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C7452" w14:textId="19802FFE" w:rsidR="003A6282" w:rsidRPr="006903D7" w:rsidRDefault="001B664A" w:rsidP="00022943">
      <w:pPr>
        <w:pStyle w:val="Cuerpo"/>
        <w:spacing w:after="0" w:line="240" w:lineRule="auto"/>
        <w:ind w:left="4962"/>
        <w:jc w:val="both"/>
        <w:rPr>
          <w:rFonts w:ascii="Arial" w:hAnsi="Arial" w:cs="Arial"/>
          <w:b/>
          <w:bCs/>
          <w:sz w:val="16"/>
          <w:szCs w:val="16"/>
          <w:lang w:val="es-MX"/>
        </w:rPr>
      </w:pPr>
      <w:bookmarkStart w:id="0" w:name="_Hlk197901710"/>
      <w:bookmarkStart w:id="1" w:name="_Hlk196833169"/>
      <w:bookmarkStart w:id="2" w:name="_Hlk194630605"/>
      <w:bookmarkStart w:id="3" w:name="_GoBack"/>
      <w:bookmarkEnd w:id="3"/>
      <w:r w:rsidRPr="006903D7">
        <w:rPr>
          <w:rFonts w:ascii="Arial" w:hAnsi="Arial" w:cs="Arial"/>
          <w:b/>
          <w:bCs/>
          <w:sz w:val="16"/>
          <w:szCs w:val="16"/>
          <w:lang w:val="es-MX"/>
        </w:rPr>
        <w:t>INICIATIVA DE ACUERDO ECONÓMICO QUE SOLICITA LA AUTORIZACIÓN DE PRÓRROGA PARA EL ESTUDIO Y DICTAMINACIÓN DE LA INICIATIVA DE ORDENAMIENTO CON TURNO A COMISIONES QUE PROPONE RERFORM</w:t>
      </w:r>
      <w:r w:rsidR="00022943" w:rsidRPr="006903D7">
        <w:rPr>
          <w:rFonts w:ascii="Arial" w:hAnsi="Arial" w:cs="Arial"/>
          <w:b/>
          <w:bCs/>
          <w:sz w:val="16"/>
          <w:szCs w:val="16"/>
          <w:lang w:val="es-MX"/>
        </w:rPr>
        <w:t>AR EL REGLAMENTO PARA LA PROTECCIÓN Y CUIDADO DE LOS ANIMALES DOMÉSTICOS EN EL MUNICIPIO DE ZAPOTLÁN EL GRANDE, JALISCO</w:t>
      </w:r>
      <w:bookmarkEnd w:id="0"/>
      <w:r w:rsidR="00022943" w:rsidRPr="006903D7">
        <w:rPr>
          <w:rFonts w:ascii="Arial" w:hAnsi="Arial" w:cs="Arial"/>
          <w:b/>
          <w:bCs/>
          <w:sz w:val="16"/>
          <w:szCs w:val="16"/>
          <w:lang w:val="es-MX"/>
        </w:rPr>
        <w:t xml:space="preserve">. </w:t>
      </w:r>
      <w:bookmarkEnd w:id="1"/>
      <w:bookmarkEnd w:id="2"/>
    </w:p>
    <w:p w14:paraId="027AF088" w14:textId="77777777" w:rsidR="003A6282" w:rsidRPr="006903D7" w:rsidRDefault="003A6282" w:rsidP="003A6282">
      <w:pPr>
        <w:pStyle w:val="Cuerpo"/>
        <w:spacing w:after="0" w:line="240" w:lineRule="auto"/>
        <w:jc w:val="right"/>
        <w:rPr>
          <w:rFonts w:ascii="Arial" w:hAnsi="Arial" w:cs="Arial"/>
          <w:b/>
          <w:bCs/>
          <w:sz w:val="16"/>
          <w:szCs w:val="16"/>
          <w:lang w:val="es-MX"/>
        </w:rPr>
      </w:pPr>
    </w:p>
    <w:p w14:paraId="273D089F" w14:textId="77777777" w:rsidR="003A6282" w:rsidRPr="006903D7" w:rsidRDefault="003A6282" w:rsidP="003A6282">
      <w:pPr>
        <w:pStyle w:val="Cuerpo"/>
        <w:spacing w:after="0" w:line="240" w:lineRule="auto"/>
        <w:jc w:val="right"/>
        <w:rPr>
          <w:rFonts w:ascii="Arial" w:hAnsi="Arial" w:cs="Arial"/>
          <w:bCs/>
          <w:sz w:val="16"/>
          <w:szCs w:val="16"/>
          <w:lang w:val="es-MX"/>
        </w:rPr>
      </w:pPr>
    </w:p>
    <w:p w14:paraId="76CD81FA" w14:textId="77777777" w:rsidR="007951A9" w:rsidRDefault="007951A9" w:rsidP="003A6282">
      <w:pPr>
        <w:pStyle w:val="Cuerpo"/>
        <w:spacing w:after="0"/>
        <w:jc w:val="both"/>
        <w:rPr>
          <w:rFonts w:ascii="Arial" w:hAnsi="Arial" w:cs="Arial"/>
          <w:b/>
          <w:bCs/>
          <w:sz w:val="24"/>
          <w:lang w:val="es-MX"/>
        </w:rPr>
      </w:pPr>
    </w:p>
    <w:p w14:paraId="023AF831" w14:textId="57C9E11A" w:rsidR="003A6282" w:rsidRPr="006903D7" w:rsidRDefault="003A6282" w:rsidP="003A6282">
      <w:pPr>
        <w:pStyle w:val="Cuerpo"/>
        <w:spacing w:after="0"/>
        <w:jc w:val="both"/>
        <w:rPr>
          <w:rFonts w:ascii="Arial" w:hAnsi="Arial" w:cs="Arial"/>
          <w:b/>
          <w:bCs/>
          <w:sz w:val="24"/>
          <w:lang w:val="es-MX"/>
        </w:rPr>
      </w:pPr>
      <w:r w:rsidRPr="006903D7">
        <w:rPr>
          <w:rFonts w:ascii="Arial" w:hAnsi="Arial" w:cs="Arial"/>
          <w:b/>
          <w:bCs/>
          <w:sz w:val="24"/>
          <w:lang w:val="es-MX"/>
        </w:rPr>
        <w:t xml:space="preserve">HONORABLE AYUNTAMIENTO CONSTITUCIONAL </w:t>
      </w:r>
    </w:p>
    <w:p w14:paraId="2B503436" w14:textId="77777777" w:rsidR="003A6282" w:rsidRPr="006903D7" w:rsidRDefault="003A6282" w:rsidP="003A6282">
      <w:pPr>
        <w:pStyle w:val="Cuerpo"/>
        <w:spacing w:after="0"/>
        <w:jc w:val="both"/>
        <w:rPr>
          <w:rFonts w:ascii="Arial" w:hAnsi="Arial" w:cs="Arial"/>
          <w:b/>
          <w:bCs/>
          <w:sz w:val="24"/>
          <w:lang w:val="es-MX"/>
        </w:rPr>
      </w:pPr>
      <w:r w:rsidRPr="006903D7">
        <w:rPr>
          <w:rFonts w:ascii="Arial" w:hAnsi="Arial" w:cs="Arial"/>
          <w:b/>
          <w:bCs/>
          <w:sz w:val="24"/>
          <w:lang w:val="es-MX"/>
        </w:rPr>
        <w:t xml:space="preserve">DE ZAPOTLÁN EL GRANDE, JALISCO. </w:t>
      </w:r>
    </w:p>
    <w:p w14:paraId="3EEFCF3D" w14:textId="7FA45BA3" w:rsidR="003A6282" w:rsidRPr="006903D7" w:rsidRDefault="003A6282" w:rsidP="003A6282">
      <w:pPr>
        <w:pStyle w:val="Cuerpo"/>
        <w:spacing w:after="200"/>
        <w:jc w:val="both"/>
        <w:rPr>
          <w:rFonts w:ascii="Arial" w:hAnsi="Arial" w:cs="Arial"/>
          <w:b/>
          <w:bCs/>
          <w:sz w:val="24"/>
          <w:lang w:val="es-MX"/>
        </w:rPr>
      </w:pPr>
      <w:r w:rsidRPr="006903D7">
        <w:rPr>
          <w:rFonts w:ascii="Arial" w:hAnsi="Arial" w:cs="Arial"/>
          <w:b/>
          <w:bCs/>
          <w:sz w:val="24"/>
          <w:lang w:val="es-MX"/>
        </w:rPr>
        <w:t>P</w:t>
      </w:r>
      <w:r w:rsidR="00AE7E8B" w:rsidRPr="006903D7">
        <w:rPr>
          <w:rFonts w:ascii="Arial" w:hAnsi="Arial" w:cs="Arial"/>
          <w:b/>
          <w:bCs/>
          <w:sz w:val="24"/>
          <w:lang w:val="es-MX"/>
        </w:rPr>
        <w:t xml:space="preserve"> r e s e n t e.- </w:t>
      </w:r>
    </w:p>
    <w:p w14:paraId="1EA3AA1D" w14:textId="2130F974" w:rsidR="003A6282" w:rsidRPr="006903D7" w:rsidRDefault="003E5760" w:rsidP="009F57EE">
      <w:pPr>
        <w:pStyle w:val="Cuerpo"/>
        <w:tabs>
          <w:tab w:val="left" w:pos="142"/>
        </w:tabs>
        <w:spacing w:after="200"/>
        <w:ind w:firstLine="708"/>
        <w:jc w:val="both"/>
        <w:rPr>
          <w:rFonts w:ascii="Arial" w:hAnsi="Arial" w:cs="Arial"/>
          <w:bCs/>
          <w:sz w:val="24"/>
          <w:szCs w:val="24"/>
          <w:lang w:val="es-MX"/>
        </w:rPr>
      </w:pPr>
      <w:r w:rsidRPr="006903D7">
        <w:rPr>
          <w:rFonts w:ascii="Arial" w:hAnsi="Arial" w:cs="Arial"/>
          <w:bCs/>
          <w:sz w:val="24"/>
          <w:lang w:val="es-MX"/>
        </w:rPr>
        <w:t xml:space="preserve">Quienes motivan y suscriben </w:t>
      </w:r>
      <w:r w:rsidR="00AE7E8B" w:rsidRPr="006903D7">
        <w:rPr>
          <w:rFonts w:ascii="Arial" w:hAnsi="Arial" w:cs="Arial"/>
          <w:b/>
          <w:sz w:val="24"/>
          <w:lang w:val="es-MX"/>
        </w:rPr>
        <w:t xml:space="preserve">YULIANA LIVIER VARGAS DE LA TORRE, </w:t>
      </w:r>
      <w:bookmarkStart w:id="4" w:name="_Hlk194667720"/>
      <w:r w:rsidR="0095060B" w:rsidRPr="006903D7">
        <w:rPr>
          <w:rFonts w:ascii="Arial" w:hAnsi="Arial" w:cs="Arial"/>
          <w:b/>
          <w:sz w:val="24"/>
          <w:lang w:val="es-MX"/>
        </w:rPr>
        <w:t>ADRIÁN BRISEÑO ESPARZA</w:t>
      </w:r>
      <w:r w:rsidR="008822D7" w:rsidRPr="006903D7">
        <w:rPr>
          <w:rFonts w:ascii="Arial" w:hAnsi="Arial" w:cs="Arial"/>
          <w:b/>
          <w:sz w:val="24"/>
          <w:lang w:val="es-MX"/>
        </w:rPr>
        <w:t xml:space="preserve"> </w:t>
      </w:r>
      <w:r w:rsidR="008822D7" w:rsidRPr="006903D7">
        <w:rPr>
          <w:rFonts w:ascii="Arial" w:hAnsi="Arial" w:cs="Arial"/>
          <w:bCs/>
          <w:sz w:val="24"/>
          <w:lang w:val="es-MX"/>
        </w:rPr>
        <w:t>y</w:t>
      </w:r>
      <w:r w:rsidR="00300C7A" w:rsidRPr="006903D7">
        <w:rPr>
          <w:rFonts w:ascii="Arial" w:hAnsi="Arial" w:cs="Arial"/>
          <w:b/>
          <w:sz w:val="24"/>
          <w:lang w:val="es-MX"/>
        </w:rPr>
        <w:t xml:space="preserve"> </w:t>
      </w:r>
      <w:bookmarkStart w:id="5" w:name="_Hlk197906323"/>
      <w:r w:rsidR="00300C7A" w:rsidRPr="006903D7">
        <w:rPr>
          <w:rFonts w:ascii="Arial" w:hAnsi="Arial" w:cs="Arial"/>
          <w:b/>
          <w:sz w:val="24"/>
          <w:lang w:val="es-MX"/>
        </w:rPr>
        <w:t>BERTHA SILVIA GÓMEZ RAMOS</w:t>
      </w:r>
      <w:bookmarkEnd w:id="4"/>
      <w:bookmarkEnd w:id="5"/>
      <w:r w:rsidR="00A13819" w:rsidRPr="006903D7">
        <w:rPr>
          <w:rFonts w:ascii="Arial" w:hAnsi="Arial" w:cs="Arial"/>
          <w:b/>
          <w:sz w:val="24"/>
          <w:lang w:val="es-MX"/>
        </w:rPr>
        <w:t>,</w:t>
      </w:r>
      <w:r w:rsidR="001B3876" w:rsidRPr="006903D7">
        <w:rPr>
          <w:rFonts w:ascii="Arial" w:hAnsi="Arial" w:cs="Arial"/>
          <w:b/>
          <w:sz w:val="24"/>
          <w:lang w:val="es-MX"/>
        </w:rPr>
        <w:t xml:space="preserve"> </w:t>
      </w:r>
      <w:r w:rsidR="003A6282" w:rsidRPr="006903D7">
        <w:rPr>
          <w:rFonts w:ascii="Arial" w:hAnsi="Arial" w:cs="Arial"/>
          <w:bCs/>
          <w:sz w:val="24"/>
          <w:lang w:val="es-MX"/>
        </w:rPr>
        <w:t xml:space="preserve">integrantes de </w:t>
      </w:r>
      <w:r w:rsidR="00A13819" w:rsidRPr="006903D7">
        <w:rPr>
          <w:rFonts w:ascii="Arial" w:hAnsi="Arial" w:cs="Arial"/>
          <w:bCs/>
          <w:sz w:val="24"/>
          <w:lang w:val="es-MX"/>
        </w:rPr>
        <w:t xml:space="preserve">la </w:t>
      </w:r>
      <w:bookmarkStart w:id="6" w:name="_Hlk196581686"/>
      <w:r w:rsidR="00A13819" w:rsidRPr="006903D7">
        <w:rPr>
          <w:rFonts w:ascii="Arial" w:hAnsi="Arial" w:cs="Arial"/>
          <w:bCs/>
          <w:sz w:val="24"/>
          <w:lang w:val="es-MX"/>
        </w:rPr>
        <w:t>Comisión</w:t>
      </w:r>
      <w:r w:rsidR="00AE7E8B" w:rsidRPr="006903D7">
        <w:rPr>
          <w:rFonts w:ascii="Arial" w:hAnsi="Arial" w:cs="Arial"/>
          <w:bCs/>
          <w:sz w:val="24"/>
          <w:lang w:val="es-MX"/>
        </w:rPr>
        <w:t xml:space="preserve"> </w:t>
      </w:r>
      <w:bookmarkStart w:id="7" w:name="_Hlk196751605"/>
      <w:r w:rsidR="00AE7E8B" w:rsidRPr="006903D7">
        <w:rPr>
          <w:rFonts w:ascii="Arial" w:hAnsi="Arial" w:cs="Arial"/>
          <w:bCs/>
          <w:sz w:val="24"/>
          <w:lang w:val="es-MX"/>
        </w:rPr>
        <w:t>Edili</w:t>
      </w:r>
      <w:r w:rsidR="008822D7" w:rsidRPr="006903D7">
        <w:rPr>
          <w:rFonts w:ascii="Arial" w:hAnsi="Arial" w:cs="Arial"/>
          <w:bCs/>
          <w:sz w:val="24"/>
          <w:lang w:val="es-MX"/>
        </w:rPr>
        <w:t xml:space="preserve">cia </w:t>
      </w:r>
      <w:r w:rsidR="00AE7E8B" w:rsidRPr="006903D7">
        <w:rPr>
          <w:rFonts w:ascii="Arial" w:hAnsi="Arial" w:cs="Arial"/>
          <w:bCs/>
          <w:sz w:val="24"/>
          <w:lang w:val="es-MX"/>
        </w:rPr>
        <w:t xml:space="preserve">Permanente de </w:t>
      </w:r>
      <w:bookmarkStart w:id="8" w:name="_Hlk194635372"/>
      <w:bookmarkStart w:id="9" w:name="_Hlk197902289"/>
      <w:r w:rsidR="00DB3542" w:rsidRPr="006903D7">
        <w:rPr>
          <w:rFonts w:ascii="Arial" w:hAnsi="Arial" w:cs="Arial"/>
          <w:bCs/>
          <w:sz w:val="24"/>
          <w:lang w:val="es-MX"/>
        </w:rPr>
        <w:t xml:space="preserve">Desarrollo Humano, </w:t>
      </w:r>
      <w:r w:rsidR="0095060B" w:rsidRPr="006903D7">
        <w:rPr>
          <w:rFonts w:ascii="Arial" w:hAnsi="Arial" w:cs="Arial"/>
          <w:bCs/>
          <w:sz w:val="24"/>
          <w:lang w:val="es-MX"/>
        </w:rPr>
        <w:t>Salud Pública e Higiene y Combate a las Adicciones</w:t>
      </w:r>
      <w:bookmarkEnd w:id="7"/>
      <w:bookmarkEnd w:id="8"/>
      <w:r w:rsidR="0095060B" w:rsidRPr="006903D7">
        <w:rPr>
          <w:rFonts w:ascii="Arial" w:hAnsi="Arial" w:cs="Arial"/>
          <w:bCs/>
          <w:sz w:val="24"/>
          <w:lang w:val="es-MX"/>
        </w:rPr>
        <w:t xml:space="preserve"> </w:t>
      </w:r>
      <w:r w:rsidR="00A13819" w:rsidRPr="006903D7">
        <w:rPr>
          <w:rFonts w:ascii="Arial" w:hAnsi="Arial" w:cs="Arial"/>
          <w:bCs/>
          <w:sz w:val="24"/>
          <w:lang w:val="es-MX"/>
        </w:rPr>
        <w:t>como convocante</w:t>
      </w:r>
      <w:bookmarkEnd w:id="9"/>
      <w:r w:rsidR="00AE7E8B" w:rsidRPr="006903D7">
        <w:rPr>
          <w:rFonts w:ascii="Arial" w:hAnsi="Arial" w:cs="Arial"/>
          <w:bCs/>
          <w:sz w:val="24"/>
          <w:lang w:val="es-MX"/>
        </w:rPr>
        <w:t xml:space="preserve">; así como </w:t>
      </w:r>
      <w:bookmarkStart w:id="10" w:name="_Hlk197906428"/>
      <w:bookmarkStart w:id="11" w:name="_Hlk194667838"/>
      <w:r w:rsidR="00C46463" w:rsidRPr="006903D7">
        <w:rPr>
          <w:rFonts w:ascii="Arial" w:hAnsi="Arial" w:cs="Arial"/>
          <w:b/>
          <w:sz w:val="24"/>
          <w:lang w:val="es-MX"/>
        </w:rPr>
        <w:t>AURORA CECILIA ARAÚJO ÁLVAREZ</w:t>
      </w:r>
      <w:bookmarkEnd w:id="10"/>
      <w:r w:rsidR="00C46463" w:rsidRPr="006903D7">
        <w:rPr>
          <w:rFonts w:ascii="Arial" w:hAnsi="Arial" w:cs="Arial"/>
          <w:b/>
          <w:sz w:val="24"/>
          <w:lang w:val="es-MX"/>
        </w:rPr>
        <w:t xml:space="preserve">, </w:t>
      </w:r>
      <w:bookmarkStart w:id="12" w:name="_Hlk197906862"/>
      <w:r w:rsidR="00C46463" w:rsidRPr="006903D7">
        <w:rPr>
          <w:rFonts w:ascii="Arial" w:hAnsi="Arial" w:cs="Arial"/>
          <w:b/>
          <w:sz w:val="24"/>
          <w:lang w:val="es-MX"/>
        </w:rPr>
        <w:t>DUNIA CATALINA CRUZ MORENO</w:t>
      </w:r>
      <w:bookmarkEnd w:id="12"/>
      <w:r w:rsidR="00AA0363">
        <w:rPr>
          <w:rFonts w:ascii="Arial" w:hAnsi="Arial" w:cs="Arial"/>
          <w:b/>
          <w:sz w:val="24"/>
          <w:lang w:val="es-MX"/>
        </w:rPr>
        <w:t xml:space="preserve"> </w:t>
      </w:r>
      <w:r w:rsidR="00C46463" w:rsidRPr="006903D7">
        <w:rPr>
          <w:rFonts w:ascii="Arial" w:hAnsi="Arial" w:cs="Arial"/>
          <w:bCs/>
          <w:sz w:val="24"/>
          <w:lang w:val="es-MX"/>
        </w:rPr>
        <w:t xml:space="preserve">y </w:t>
      </w:r>
      <w:bookmarkStart w:id="13" w:name="_Hlk197906891"/>
      <w:r w:rsidR="00C46463" w:rsidRPr="006903D7">
        <w:rPr>
          <w:rFonts w:ascii="Arial" w:hAnsi="Arial" w:cs="Arial"/>
          <w:b/>
          <w:sz w:val="24"/>
          <w:lang w:val="es-MX"/>
        </w:rPr>
        <w:t>GUSTAVO LÓPEZ SANDOVAL</w:t>
      </w:r>
      <w:bookmarkEnd w:id="13"/>
      <w:r w:rsidR="00C46463" w:rsidRPr="006903D7">
        <w:rPr>
          <w:rFonts w:ascii="Arial" w:hAnsi="Arial" w:cs="Arial"/>
          <w:b/>
          <w:sz w:val="24"/>
          <w:lang w:val="es-MX"/>
        </w:rPr>
        <w:t xml:space="preserve">, </w:t>
      </w:r>
      <w:r w:rsidR="00C46463" w:rsidRPr="006903D7">
        <w:rPr>
          <w:rFonts w:ascii="Arial" w:hAnsi="Arial" w:cs="Arial"/>
          <w:bCs/>
          <w:sz w:val="24"/>
          <w:lang w:val="es-MX"/>
        </w:rPr>
        <w:t>integrantes de la Comisión Edilicia Permanente de Desarrollo Agropecuario e Industrial como coadyuvante; y</w:t>
      </w:r>
      <w:bookmarkStart w:id="14" w:name="_Hlk194667914"/>
      <w:bookmarkEnd w:id="11"/>
      <w:r w:rsidR="00AA0363">
        <w:rPr>
          <w:rFonts w:ascii="Arial" w:hAnsi="Arial" w:cs="Arial"/>
          <w:bCs/>
          <w:sz w:val="24"/>
          <w:lang w:val="es-MX"/>
        </w:rPr>
        <w:t xml:space="preserve"> </w:t>
      </w:r>
      <w:r w:rsidR="00A13819" w:rsidRPr="006903D7">
        <w:rPr>
          <w:rFonts w:ascii="Arial" w:hAnsi="Arial" w:cs="Arial"/>
          <w:b/>
          <w:sz w:val="24"/>
          <w:lang w:val="es-MX"/>
        </w:rPr>
        <w:t xml:space="preserve">MIRIAM SALOMÉ TORRES LARES </w:t>
      </w:r>
      <w:bookmarkEnd w:id="14"/>
      <w:r w:rsidR="00A13819" w:rsidRPr="006903D7">
        <w:rPr>
          <w:rFonts w:ascii="Arial" w:hAnsi="Arial" w:cs="Arial"/>
          <w:bCs/>
          <w:sz w:val="24"/>
          <w:lang w:val="es-MX"/>
        </w:rPr>
        <w:t xml:space="preserve">y </w:t>
      </w:r>
      <w:bookmarkStart w:id="15" w:name="_Hlk194668002"/>
      <w:r w:rsidR="00A13819" w:rsidRPr="006903D7">
        <w:rPr>
          <w:rFonts w:ascii="Arial" w:hAnsi="Arial" w:cs="Arial"/>
          <w:b/>
          <w:sz w:val="24"/>
          <w:lang w:val="es-MX"/>
        </w:rPr>
        <w:t>MARÍA OLGA GARCÍA AYALA</w:t>
      </w:r>
      <w:bookmarkEnd w:id="15"/>
      <w:r w:rsidR="00300C7A" w:rsidRPr="006903D7">
        <w:rPr>
          <w:rFonts w:ascii="Arial" w:hAnsi="Arial" w:cs="Arial"/>
          <w:b/>
          <w:sz w:val="24"/>
          <w:lang w:val="es-MX"/>
        </w:rPr>
        <w:t xml:space="preserve">, </w:t>
      </w:r>
      <w:bookmarkStart w:id="16" w:name="_Hlk196751726"/>
      <w:r w:rsidR="008822D7" w:rsidRPr="006903D7">
        <w:rPr>
          <w:rFonts w:ascii="Arial" w:hAnsi="Arial" w:cs="Arial"/>
          <w:bCs/>
          <w:sz w:val="24"/>
          <w:lang w:val="es-MX"/>
        </w:rPr>
        <w:t xml:space="preserve">integrantes de la Comisión </w:t>
      </w:r>
      <w:r w:rsidR="00C46463" w:rsidRPr="006903D7">
        <w:rPr>
          <w:rFonts w:ascii="Arial" w:hAnsi="Arial" w:cs="Arial"/>
          <w:bCs/>
          <w:sz w:val="24"/>
          <w:lang w:val="es-MX"/>
        </w:rPr>
        <w:t xml:space="preserve">Edilicia Permanente </w:t>
      </w:r>
      <w:r w:rsidR="008822D7" w:rsidRPr="006903D7">
        <w:rPr>
          <w:rFonts w:ascii="Arial" w:hAnsi="Arial" w:cs="Arial"/>
          <w:bCs/>
          <w:sz w:val="24"/>
          <w:lang w:val="es-MX"/>
        </w:rPr>
        <w:t xml:space="preserve">de </w:t>
      </w:r>
      <w:r w:rsidR="00A13819" w:rsidRPr="006903D7">
        <w:rPr>
          <w:rFonts w:ascii="Arial" w:hAnsi="Arial" w:cs="Arial"/>
          <w:bCs/>
          <w:sz w:val="24"/>
          <w:lang w:val="es-MX"/>
        </w:rPr>
        <w:t>Reglamentos y Gobernación</w:t>
      </w:r>
      <w:bookmarkEnd w:id="16"/>
      <w:r w:rsidR="008822D7" w:rsidRPr="006903D7">
        <w:rPr>
          <w:rFonts w:ascii="Arial" w:hAnsi="Arial" w:cs="Arial"/>
          <w:bCs/>
          <w:sz w:val="24"/>
          <w:lang w:val="es-MX"/>
        </w:rPr>
        <w:t xml:space="preserve"> </w:t>
      </w:r>
      <w:r w:rsidR="00C46463" w:rsidRPr="006903D7">
        <w:rPr>
          <w:rFonts w:ascii="Arial" w:hAnsi="Arial" w:cs="Arial"/>
          <w:bCs/>
          <w:sz w:val="24"/>
          <w:lang w:val="es-MX"/>
        </w:rPr>
        <w:t xml:space="preserve">de igual manera </w:t>
      </w:r>
      <w:r w:rsidR="008822D7" w:rsidRPr="006903D7">
        <w:rPr>
          <w:rFonts w:ascii="Arial" w:hAnsi="Arial" w:cs="Arial"/>
          <w:bCs/>
          <w:sz w:val="24"/>
          <w:lang w:val="es-MX"/>
        </w:rPr>
        <w:t xml:space="preserve">como </w:t>
      </w:r>
      <w:r w:rsidR="00A13819" w:rsidRPr="006903D7">
        <w:rPr>
          <w:rFonts w:ascii="Arial" w:hAnsi="Arial" w:cs="Arial"/>
          <w:bCs/>
          <w:sz w:val="24"/>
          <w:lang w:val="es-MX"/>
        </w:rPr>
        <w:t xml:space="preserve">coadyuvante, </w:t>
      </w:r>
      <w:bookmarkEnd w:id="6"/>
      <w:r w:rsidR="003A6282" w:rsidRPr="006903D7">
        <w:rPr>
          <w:rFonts w:ascii="Arial" w:hAnsi="Arial" w:cs="Arial"/>
          <w:bCs/>
          <w:sz w:val="24"/>
          <w:lang w:val="es-MX"/>
        </w:rPr>
        <w:t>con fundamento en lo</w:t>
      </w:r>
      <w:r w:rsidR="00A13819" w:rsidRPr="006903D7">
        <w:rPr>
          <w:rFonts w:ascii="Arial" w:hAnsi="Arial" w:cs="Arial"/>
          <w:bCs/>
          <w:sz w:val="24"/>
          <w:lang w:val="es-MX"/>
        </w:rPr>
        <w:t xml:space="preserve"> dispuesto por</w:t>
      </w:r>
      <w:r w:rsidR="003A6282" w:rsidRPr="006903D7">
        <w:rPr>
          <w:rFonts w:ascii="Arial" w:hAnsi="Arial" w:cs="Arial"/>
          <w:bCs/>
          <w:sz w:val="24"/>
          <w:lang w:val="es-MX"/>
        </w:rPr>
        <w:t xml:space="preserve"> artículos</w:t>
      </w:r>
      <w:r w:rsidR="009720BA" w:rsidRPr="006903D7">
        <w:rPr>
          <w:rFonts w:ascii="Arial" w:hAnsi="Arial" w:cs="Arial"/>
          <w:bCs/>
          <w:sz w:val="24"/>
          <w:lang w:val="es-MX"/>
        </w:rPr>
        <w:t xml:space="preserve"> </w:t>
      </w:r>
      <w:r w:rsidR="003A6282" w:rsidRPr="006903D7">
        <w:rPr>
          <w:rFonts w:ascii="Arial" w:hAnsi="Arial" w:cs="Arial"/>
          <w:bCs/>
          <w:sz w:val="24"/>
          <w:lang w:val="es-MX"/>
        </w:rPr>
        <w:t>115</w:t>
      </w:r>
      <w:r w:rsidR="008822D7" w:rsidRPr="006903D7">
        <w:rPr>
          <w:rFonts w:ascii="Arial" w:hAnsi="Arial" w:cs="Arial"/>
          <w:bCs/>
          <w:sz w:val="24"/>
          <w:lang w:val="es-MX"/>
        </w:rPr>
        <w:t xml:space="preserve"> </w:t>
      </w:r>
      <w:r w:rsidR="003A6282" w:rsidRPr="006903D7">
        <w:rPr>
          <w:rFonts w:ascii="Arial" w:hAnsi="Arial" w:cs="Arial"/>
          <w:bCs/>
          <w:sz w:val="24"/>
          <w:lang w:val="es-MX"/>
        </w:rPr>
        <w:t>de la Constitución Política de los Estados Unidos Mexicanos;</w:t>
      </w:r>
      <w:r w:rsidR="008822D7" w:rsidRPr="006903D7">
        <w:rPr>
          <w:rFonts w:ascii="Arial" w:hAnsi="Arial" w:cs="Arial"/>
          <w:bCs/>
          <w:sz w:val="24"/>
          <w:lang w:val="es-MX"/>
        </w:rPr>
        <w:t xml:space="preserve"> </w:t>
      </w:r>
      <w:r w:rsidR="003A6282" w:rsidRPr="006903D7">
        <w:rPr>
          <w:rFonts w:ascii="Arial" w:hAnsi="Arial" w:cs="Arial"/>
          <w:bCs/>
          <w:sz w:val="24"/>
          <w:lang w:val="es-MX"/>
        </w:rPr>
        <w:t>3</w:t>
      </w:r>
      <w:r w:rsidR="009720BA" w:rsidRPr="006903D7">
        <w:rPr>
          <w:rFonts w:ascii="Arial" w:hAnsi="Arial" w:cs="Arial"/>
          <w:bCs/>
          <w:sz w:val="24"/>
          <w:lang w:val="es-MX"/>
        </w:rPr>
        <w:t>°</w:t>
      </w:r>
      <w:r w:rsidR="003A6282" w:rsidRPr="006903D7">
        <w:rPr>
          <w:rFonts w:ascii="Arial" w:hAnsi="Arial" w:cs="Arial"/>
          <w:bCs/>
          <w:sz w:val="24"/>
          <w:lang w:val="es-MX"/>
        </w:rPr>
        <w:t>, 73, 77,</w:t>
      </w:r>
      <w:r w:rsidR="001211EB" w:rsidRPr="006903D7">
        <w:rPr>
          <w:rFonts w:ascii="Arial" w:hAnsi="Arial" w:cs="Arial"/>
          <w:bCs/>
          <w:sz w:val="24"/>
          <w:lang w:val="es-MX"/>
        </w:rPr>
        <w:t xml:space="preserve"> </w:t>
      </w:r>
      <w:r w:rsidR="008822D7" w:rsidRPr="006903D7">
        <w:rPr>
          <w:rFonts w:ascii="Arial" w:hAnsi="Arial" w:cs="Arial"/>
          <w:bCs/>
          <w:sz w:val="24"/>
          <w:lang w:val="es-MX"/>
        </w:rPr>
        <w:t xml:space="preserve">86 </w:t>
      </w:r>
      <w:r w:rsidR="003A6282" w:rsidRPr="006903D7">
        <w:rPr>
          <w:rFonts w:ascii="Arial" w:hAnsi="Arial" w:cs="Arial"/>
          <w:bCs/>
          <w:sz w:val="24"/>
          <w:lang w:val="es-MX"/>
        </w:rPr>
        <w:t>y demás relativos de la Constitución Política del Estado de Jalisco; 1</w:t>
      </w:r>
      <w:r w:rsidR="009720BA" w:rsidRPr="006903D7">
        <w:rPr>
          <w:rFonts w:ascii="Arial" w:hAnsi="Arial" w:cs="Arial"/>
          <w:bCs/>
          <w:sz w:val="24"/>
          <w:lang w:val="es-MX"/>
        </w:rPr>
        <w:t>°</w:t>
      </w:r>
      <w:r w:rsidR="003A6282" w:rsidRPr="006903D7">
        <w:rPr>
          <w:rFonts w:ascii="Arial" w:hAnsi="Arial" w:cs="Arial"/>
          <w:bCs/>
          <w:sz w:val="24"/>
          <w:lang w:val="es-MX"/>
        </w:rPr>
        <w:t>, 2</w:t>
      </w:r>
      <w:r w:rsidR="009720BA" w:rsidRPr="006903D7">
        <w:rPr>
          <w:rFonts w:ascii="Arial" w:hAnsi="Arial" w:cs="Arial"/>
          <w:bCs/>
          <w:sz w:val="24"/>
          <w:lang w:val="es-MX"/>
        </w:rPr>
        <w:t>°</w:t>
      </w:r>
      <w:r w:rsidR="003A6282" w:rsidRPr="006903D7">
        <w:rPr>
          <w:rFonts w:ascii="Arial" w:hAnsi="Arial" w:cs="Arial"/>
          <w:bCs/>
          <w:sz w:val="24"/>
          <w:lang w:val="es-MX"/>
        </w:rPr>
        <w:t>, 3</w:t>
      </w:r>
      <w:r w:rsidR="009720BA" w:rsidRPr="006903D7">
        <w:rPr>
          <w:rFonts w:ascii="Arial" w:hAnsi="Arial" w:cs="Arial"/>
          <w:bCs/>
          <w:sz w:val="24"/>
          <w:lang w:val="es-MX"/>
        </w:rPr>
        <w:t>°</w:t>
      </w:r>
      <w:r w:rsidR="003A6282" w:rsidRPr="006903D7">
        <w:rPr>
          <w:rFonts w:ascii="Arial" w:hAnsi="Arial" w:cs="Arial"/>
          <w:bCs/>
          <w:sz w:val="24"/>
          <w:lang w:val="es-MX"/>
        </w:rPr>
        <w:t>, 10,</w:t>
      </w:r>
      <w:r w:rsidR="001211EB" w:rsidRPr="006903D7">
        <w:rPr>
          <w:rFonts w:ascii="Arial" w:hAnsi="Arial" w:cs="Arial"/>
          <w:bCs/>
          <w:sz w:val="24"/>
          <w:lang w:val="es-MX"/>
        </w:rPr>
        <w:t xml:space="preserve"> 38, </w:t>
      </w:r>
      <w:r w:rsidR="003A6282" w:rsidRPr="006903D7">
        <w:rPr>
          <w:rFonts w:ascii="Arial" w:hAnsi="Arial" w:cs="Arial"/>
          <w:bCs/>
          <w:sz w:val="24"/>
          <w:lang w:val="es-MX"/>
        </w:rPr>
        <w:t>42</w:t>
      </w:r>
      <w:r w:rsidR="009720BA" w:rsidRPr="006903D7">
        <w:rPr>
          <w:rFonts w:ascii="Arial" w:hAnsi="Arial" w:cs="Arial"/>
          <w:bCs/>
          <w:sz w:val="24"/>
          <w:lang w:val="es-MX"/>
        </w:rPr>
        <w:t xml:space="preserve"> </w:t>
      </w:r>
      <w:r w:rsidR="003A6282" w:rsidRPr="006903D7">
        <w:rPr>
          <w:rFonts w:ascii="Arial" w:hAnsi="Arial" w:cs="Arial"/>
          <w:bCs/>
          <w:sz w:val="24"/>
          <w:lang w:val="es-MX"/>
        </w:rPr>
        <w:t>y demás relativos de La Ley del Gobierno y la Administración Pública Municipal del Estado de Jalisco</w:t>
      </w:r>
      <w:r w:rsidR="00BD069D" w:rsidRPr="006903D7">
        <w:rPr>
          <w:rFonts w:ascii="Arial" w:hAnsi="Arial" w:cs="Arial"/>
          <w:bCs/>
          <w:sz w:val="24"/>
          <w:lang w:val="es-MX"/>
        </w:rPr>
        <w:t xml:space="preserve">; y </w:t>
      </w:r>
      <w:r w:rsidR="00C41986" w:rsidRPr="006903D7">
        <w:rPr>
          <w:rFonts w:ascii="Arial" w:hAnsi="Arial" w:cs="Arial"/>
          <w:bCs/>
          <w:sz w:val="24"/>
          <w:lang w:val="es-MX"/>
        </w:rPr>
        <w:t>38 fracciones VI</w:t>
      </w:r>
      <w:r w:rsidR="009F57EE" w:rsidRPr="006903D7">
        <w:rPr>
          <w:rFonts w:ascii="Arial" w:hAnsi="Arial" w:cs="Arial"/>
          <w:bCs/>
          <w:sz w:val="24"/>
          <w:lang w:val="es-MX"/>
        </w:rPr>
        <w:t>I</w:t>
      </w:r>
      <w:r w:rsidR="00DB3542" w:rsidRPr="006903D7">
        <w:rPr>
          <w:rFonts w:ascii="Arial" w:hAnsi="Arial" w:cs="Arial"/>
          <w:bCs/>
          <w:sz w:val="24"/>
          <w:lang w:val="es-MX"/>
        </w:rPr>
        <w:t xml:space="preserve">, XIII </w:t>
      </w:r>
      <w:r w:rsidR="00C41986" w:rsidRPr="006903D7">
        <w:rPr>
          <w:rFonts w:ascii="Arial" w:hAnsi="Arial" w:cs="Arial"/>
          <w:bCs/>
          <w:sz w:val="24"/>
          <w:lang w:val="es-MX"/>
        </w:rPr>
        <w:t xml:space="preserve">y XX, </w:t>
      </w:r>
      <w:r w:rsidR="001E051B" w:rsidRPr="006903D7">
        <w:rPr>
          <w:rFonts w:ascii="Arial" w:hAnsi="Arial" w:cs="Arial"/>
          <w:bCs/>
          <w:sz w:val="24"/>
          <w:lang w:val="es-MX"/>
        </w:rPr>
        <w:t xml:space="preserve">56 fracción I, </w:t>
      </w:r>
      <w:r w:rsidR="00DB3542" w:rsidRPr="006903D7">
        <w:rPr>
          <w:rFonts w:ascii="Arial" w:hAnsi="Arial" w:cs="Arial"/>
          <w:bCs/>
          <w:sz w:val="24"/>
          <w:lang w:val="es-MX"/>
        </w:rPr>
        <w:t>57</w:t>
      </w:r>
      <w:r w:rsidR="00C41986" w:rsidRPr="006903D7">
        <w:rPr>
          <w:rFonts w:ascii="Arial" w:hAnsi="Arial" w:cs="Arial"/>
          <w:bCs/>
          <w:sz w:val="24"/>
          <w:lang w:val="es-MX"/>
        </w:rPr>
        <w:t xml:space="preserve"> fracción</w:t>
      </w:r>
      <w:r w:rsidR="009F57EE" w:rsidRPr="006903D7">
        <w:rPr>
          <w:rFonts w:ascii="Arial" w:hAnsi="Arial" w:cs="Arial"/>
          <w:bCs/>
          <w:sz w:val="24"/>
          <w:lang w:val="es-MX"/>
        </w:rPr>
        <w:t xml:space="preserve"> </w:t>
      </w:r>
      <w:r w:rsidR="001E051B" w:rsidRPr="006903D7">
        <w:rPr>
          <w:rFonts w:ascii="Arial" w:hAnsi="Arial" w:cs="Arial"/>
          <w:bCs/>
          <w:sz w:val="24"/>
          <w:lang w:val="es-MX"/>
        </w:rPr>
        <w:t>VI</w:t>
      </w:r>
      <w:r w:rsidR="00C41986" w:rsidRPr="006903D7">
        <w:rPr>
          <w:rFonts w:ascii="Arial" w:hAnsi="Arial" w:cs="Arial"/>
          <w:bCs/>
          <w:sz w:val="24"/>
          <w:lang w:val="es-MX"/>
        </w:rPr>
        <w:t xml:space="preserve">I, 69 fracción I, </w:t>
      </w:r>
      <w:r w:rsidR="009F57EE" w:rsidRPr="006903D7">
        <w:rPr>
          <w:rFonts w:ascii="Arial" w:hAnsi="Arial" w:cs="Arial"/>
          <w:bCs/>
          <w:sz w:val="24"/>
          <w:lang w:val="es-MX"/>
        </w:rPr>
        <w:t xml:space="preserve">91, 92, 99, 101 </w:t>
      </w:r>
      <w:r w:rsidR="003A6282" w:rsidRPr="006903D7">
        <w:rPr>
          <w:rFonts w:ascii="Arial" w:hAnsi="Arial" w:cs="Arial"/>
          <w:bCs/>
          <w:sz w:val="24"/>
          <w:lang w:val="es-MX"/>
        </w:rPr>
        <w:t>y demás relativos del Reglamento Interior de</w:t>
      </w:r>
      <w:r w:rsidR="006B1555" w:rsidRPr="006903D7">
        <w:rPr>
          <w:rFonts w:ascii="Arial" w:hAnsi="Arial" w:cs="Arial"/>
          <w:bCs/>
          <w:sz w:val="24"/>
          <w:lang w:val="es-MX"/>
        </w:rPr>
        <w:t>l Ayuntamiento de</w:t>
      </w:r>
      <w:r w:rsidR="003A6282" w:rsidRPr="006903D7">
        <w:rPr>
          <w:rFonts w:ascii="Arial" w:hAnsi="Arial" w:cs="Arial"/>
          <w:bCs/>
          <w:sz w:val="24"/>
          <w:lang w:val="es-MX"/>
        </w:rPr>
        <w:t xml:space="preserve"> Zapotlán el Grande</w:t>
      </w:r>
      <w:r w:rsidR="009F57EE" w:rsidRPr="006903D7">
        <w:rPr>
          <w:rFonts w:ascii="Arial" w:hAnsi="Arial" w:cs="Arial"/>
          <w:bCs/>
          <w:sz w:val="24"/>
          <w:lang w:val="es-MX"/>
        </w:rPr>
        <w:t xml:space="preserve">; </w:t>
      </w:r>
      <w:r w:rsidR="003A6282" w:rsidRPr="006903D7">
        <w:rPr>
          <w:rFonts w:ascii="Arial" w:hAnsi="Arial" w:cs="Arial"/>
          <w:bCs/>
          <w:sz w:val="24"/>
          <w:lang w:val="es-MX"/>
        </w:rPr>
        <w:t xml:space="preserve">presentamos </w:t>
      </w:r>
      <w:r w:rsidR="00E63B84" w:rsidRPr="006903D7">
        <w:rPr>
          <w:rFonts w:ascii="Arial" w:hAnsi="Arial" w:cs="Arial"/>
          <w:bCs/>
          <w:sz w:val="24"/>
          <w:lang w:val="es-MX"/>
        </w:rPr>
        <w:t xml:space="preserve">ante </w:t>
      </w:r>
      <w:r w:rsidR="003A6282" w:rsidRPr="006903D7">
        <w:rPr>
          <w:rFonts w:ascii="Arial" w:hAnsi="Arial" w:cs="Arial"/>
          <w:bCs/>
          <w:sz w:val="24"/>
          <w:lang w:val="es-MX"/>
        </w:rPr>
        <w:t>este Órgano de Gobierno Municipal</w:t>
      </w:r>
      <w:r w:rsidR="001B3876" w:rsidRPr="006903D7">
        <w:rPr>
          <w:rFonts w:ascii="Arial" w:hAnsi="Arial" w:cs="Arial"/>
          <w:bCs/>
          <w:sz w:val="24"/>
          <w:lang w:val="es-MX"/>
        </w:rPr>
        <w:t>,</w:t>
      </w:r>
      <w:r w:rsidR="009F57EE" w:rsidRPr="006903D7">
        <w:rPr>
          <w:rFonts w:ascii="Arial" w:hAnsi="Arial" w:cs="Arial"/>
          <w:bCs/>
          <w:sz w:val="24"/>
          <w:lang w:val="es-MX"/>
        </w:rPr>
        <w:t xml:space="preserve"> la siguiente </w:t>
      </w:r>
      <w:bookmarkStart w:id="17" w:name="_Hlk197907015"/>
      <w:bookmarkStart w:id="18" w:name="_Hlk196824300"/>
      <w:r w:rsidR="009F57EE" w:rsidRPr="006903D7">
        <w:rPr>
          <w:rFonts w:ascii="Arial" w:hAnsi="Arial" w:cs="Arial"/>
          <w:b/>
          <w:bCs/>
          <w:sz w:val="24"/>
          <w:szCs w:val="24"/>
          <w:lang w:val="es-MX"/>
        </w:rPr>
        <w:t>INICIATIVA</w:t>
      </w:r>
      <w:r w:rsidR="001E051B" w:rsidRPr="006903D7">
        <w:rPr>
          <w:rFonts w:ascii="Arial" w:hAnsi="Arial" w:cs="Arial"/>
          <w:b/>
          <w:bCs/>
          <w:sz w:val="24"/>
          <w:szCs w:val="24"/>
          <w:lang w:val="es-MX"/>
        </w:rPr>
        <w:t xml:space="preserve"> DE ACUERDO ECONÓMICO QUE SOLICITA LA AUTORIZACIÓN DE PRÓRROGA PARA EL ESTUDIO Y DICTAMINACIÓN DE LA INICIATIVA DE ORDENAMIENTO CON TURNO A COMISIONES QUE PROPONE RERFORMAR EL REGLAMENTO PARA LA PROTECCIÓN Y CUIDADO DE LOS ANIMALES DOMÉSTICOS EN EL MUNICIPIO DE ZAPOTLÁN EL GRANDE, JALISCO</w:t>
      </w:r>
      <w:bookmarkEnd w:id="17"/>
      <w:r w:rsidR="009F57EE" w:rsidRPr="006903D7">
        <w:rPr>
          <w:rFonts w:ascii="Arial" w:hAnsi="Arial" w:cs="Arial"/>
          <w:b/>
          <w:bCs/>
          <w:sz w:val="24"/>
          <w:szCs w:val="24"/>
          <w:lang w:val="es-MX"/>
        </w:rPr>
        <w:t xml:space="preserve">, </w:t>
      </w:r>
      <w:bookmarkEnd w:id="18"/>
      <w:r w:rsidR="003A6282" w:rsidRPr="006903D7">
        <w:rPr>
          <w:rFonts w:ascii="Arial" w:hAnsi="Arial" w:cs="Arial"/>
          <w:bCs/>
          <w:sz w:val="24"/>
          <w:szCs w:val="24"/>
          <w:lang w:val="es-MX"/>
        </w:rPr>
        <w:t>con bas</w:t>
      </w:r>
      <w:r w:rsidR="00BD069D" w:rsidRPr="006903D7">
        <w:rPr>
          <w:rFonts w:ascii="Arial" w:hAnsi="Arial" w:cs="Arial"/>
          <w:bCs/>
          <w:sz w:val="24"/>
          <w:szCs w:val="24"/>
          <w:lang w:val="es-MX"/>
        </w:rPr>
        <w:t xml:space="preserve">e </w:t>
      </w:r>
      <w:r w:rsidR="003A6282" w:rsidRPr="006903D7">
        <w:rPr>
          <w:rFonts w:ascii="Arial" w:hAnsi="Arial" w:cs="Arial"/>
          <w:bCs/>
          <w:sz w:val="24"/>
          <w:szCs w:val="24"/>
          <w:lang w:val="es-MX"/>
        </w:rPr>
        <w:t>en l</w:t>
      </w:r>
      <w:r w:rsidR="00C0142B" w:rsidRPr="006903D7">
        <w:rPr>
          <w:rFonts w:ascii="Arial" w:hAnsi="Arial" w:cs="Arial"/>
          <w:bCs/>
          <w:sz w:val="24"/>
          <w:szCs w:val="24"/>
          <w:lang w:val="es-MX"/>
        </w:rPr>
        <w:t xml:space="preserve">os siguientes: </w:t>
      </w:r>
    </w:p>
    <w:p w14:paraId="0781A087" w14:textId="77777777" w:rsidR="00BA59ED" w:rsidRPr="006903D7" w:rsidRDefault="00BA59ED" w:rsidP="00C0142B">
      <w:pPr>
        <w:pStyle w:val="Cuerpo"/>
        <w:tabs>
          <w:tab w:val="left" w:pos="142"/>
        </w:tabs>
        <w:spacing w:after="200"/>
        <w:ind w:firstLine="708"/>
        <w:jc w:val="center"/>
        <w:rPr>
          <w:rFonts w:ascii="Arial" w:hAnsi="Arial" w:cs="Arial"/>
          <w:b/>
          <w:sz w:val="24"/>
          <w:szCs w:val="24"/>
          <w:lang w:val="es-MX"/>
        </w:rPr>
      </w:pPr>
    </w:p>
    <w:p w14:paraId="0954B670" w14:textId="4B11DE15" w:rsidR="00C0142B" w:rsidRPr="006903D7" w:rsidRDefault="00C0142B" w:rsidP="00C0142B">
      <w:pPr>
        <w:pStyle w:val="Cuerpo"/>
        <w:tabs>
          <w:tab w:val="left" w:pos="142"/>
        </w:tabs>
        <w:spacing w:after="200"/>
        <w:ind w:firstLine="708"/>
        <w:jc w:val="center"/>
        <w:rPr>
          <w:rFonts w:ascii="Arial" w:hAnsi="Arial" w:cs="Arial"/>
          <w:b/>
          <w:sz w:val="24"/>
          <w:szCs w:val="24"/>
          <w:lang w:val="es-MX"/>
        </w:rPr>
      </w:pPr>
      <w:r w:rsidRPr="006903D7">
        <w:rPr>
          <w:rFonts w:ascii="Arial" w:hAnsi="Arial" w:cs="Arial"/>
          <w:b/>
          <w:sz w:val="24"/>
          <w:szCs w:val="24"/>
          <w:lang w:val="es-MX"/>
        </w:rPr>
        <w:t>A N T E C E D E N T E S</w:t>
      </w:r>
    </w:p>
    <w:p w14:paraId="0D04B868" w14:textId="364B7708" w:rsidR="008561BC" w:rsidRPr="006903D7" w:rsidRDefault="007951A9" w:rsidP="006903D7">
      <w:pPr>
        <w:pStyle w:val="Cuerpo"/>
        <w:spacing w:after="200"/>
        <w:jc w:val="both"/>
        <w:rPr>
          <w:rFonts w:ascii="Arial" w:hAnsi="Arial" w:cs="Arial"/>
          <w:bCs/>
          <w:sz w:val="24"/>
          <w:szCs w:val="24"/>
          <w:lang w:val="es-MX"/>
        </w:rPr>
      </w:pPr>
      <w:r>
        <w:rPr>
          <w:rFonts w:ascii="Arial" w:hAnsi="Arial" w:cs="Arial"/>
          <w:b/>
          <w:sz w:val="24"/>
          <w:szCs w:val="24"/>
          <w:lang w:val="es-MX"/>
        </w:rPr>
        <w:lastRenderedPageBreak/>
        <w:t>1</w:t>
      </w:r>
      <w:r w:rsidR="00C0142B" w:rsidRPr="006903D7">
        <w:rPr>
          <w:rFonts w:ascii="Arial" w:hAnsi="Arial" w:cs="Arial"/>
          <w:b/>
          <w:sz w:val="24"/>
          <w:szCs w:val="24"/>
          <w:lang w:val="es-MX"/>
        </w:rPr>
        <w:t xml:space="preserve">.- </w:t>
      </w:r>
      <w:r w:rsidR="00C0142B" w:rsidRPr="006903D7">
        <w:rPr>
          <w:rFonts w:ascii="Arial" w:hAnsi="Arial" w:cs="Arial"/>
          <w:bCs/>
          <w:sz w:val="24"/>
          <w:szCs w:val="24"/>
          <w:lang w:val="es-MX"/>
        </w:rPr>
        <w:t xml:space="preserve">En sesión ordinaria </w:t>
      </w:r>
      <w:r w:rsidR="008561BC" w:rsidRPr="006903D7">
        <w:rPr>
          <w:rFonts w:ascii="Arial" w:hAnsi="Arial" w:cs="Arial"/>
          <w:bCs/>
          <w:sz w:val="24"/>
          <w:szCs w:val="24"/>
          <w:lang w:val="es-MX"/>
        </w:rPr>
        <w:t>número 0</w:t>
      </w:r>
      <w:r w:rsidR="00E827F6" w:rsidRPr="006903D7">
        <w:rPr>
          <w:rFonts w:ascii="Arial" w:hAnsi="Arial" w:cs="Arial"/>
          <w:bCs/>
          <w:sz w:val="24"/>
          <w:szCs w:val="24"/>
          <w:lang w:val="es-MX"/>
        </w:rPr>
        <w:t>5</w:t>
      </w:r>
      <w:r w:rsidR="00E72733" w:rsidRPr="006903D7">
        <w:rPr>
          <w:rFonts w:ascii="Arial" w:hAnsi="Arial" w:cs="Arial"/>
          <w:bCs/>
          <w:sz w:val="24"/>
          <w:szCs w:val="24"/>
          <w:lang w:val="es-MX"/>
        </w:rPr>
        <w:t xml:space="preserve"> del H. Ayuntamiento de Zapotlán el Grande, Jalisco, </w:t>
      </w:r>
      <w:r w:rsidR="008561BC" w:rsidRPr="006903D7">
        <w:rPr>
          <w:rFonts w:ascii="Arial" w:hAnsi="Arial" w:cs="Arial"/>
          <w:bCs/>
          <w:sz w:val="24"/>
          <w:szCs w:val="24"/>
          <w:lang w:val="es-MX"/>
        </w:rPr>
        <w:t>celebrada con fecha 2</w:t>
      </w:r>
      <w:r w:rsidR="006903D7" w:rsidRPr="006903D7">
        <w:rPr>
          <w:rFonts w:ascii="Arial" w:hAnsi="Arial" w:cs="Arial"/>
          <w:bCs/>
          <w:sz w:val="24"/>
          <w:szCs w:val="24"/>
          <w:lang w:val="es-MX"/>
        </w:rPr>
        <w:t>4</w:t>
      </w:r>
      <w:r w:rsidR="008561BC" w:rsidRPr="006903D7">
        <w:rPr>
          <w:rFonts w:ascii="Arial" w:hAnsi="Arial" w:cs="Arial"/>
          <w:bCs/>
          <w:sz w:val="24"/>
          <w:szCs w:val="24"/>
          <w:lang w:val="es-MX"/>
        </w:rPr>
        <w:t xml:space="preserve"> de </w:t>
      </w:r>
      <w:r w:rsidR="006903D7" w:rsidRPr="006903D7">
        <w:rPr>
          <w:rFonts w:ascii="Arial" w:hAnsi="Arial" w:cs="Arial"/>
          <w:bCs/>
          <w:sz w:val="24"/>
          <w:szCs w:val="24"/>
          <w:lang w:val="es-MX"/>
        </w:rPr>
        <w:t xml:space="preserve">febrero </w:t>
      </w:r>
      <w:r w:rsidR="008561BC" w:rsidRPr="006903D7">
        <w:rPr>
          <w:rFonts w:ascii="Arial" w:hAnsi="Arial" w:cs="Arial"/>
          <w:bCs/>
          <w:sz w:val="24"/>
          <w:szCs w:val="24"/>
          <w:lang w:val="es-MX"/>
        </w:rPr>
        <w:t xml:space="preserve">del año 2025, en el punto </w:t>
      </w:r>
      <w:r w:rsidR="006903D7" w:rsidRPr="006903D7">
        <w:rPr>
          <w:rFonts w:ascii="Arial" w:hAnsi="Arial" w:cs="Arial"/>
          <w:bCs/>
          <w:sz w:val="24"/>
          <w:szCs w:val="24"/>
          <w:lang w:val="es-MX"/>
        </w:rPr>
        <w:t xml:space="preserve">undécimo </w:t>
      </w:r>
      <w:r w:rsidR="008561BC" w:rsidRPr="006903D7">
        <w:rPr>
          <w:rFonts w:ascii="Arial" w:hAnsi="Arial" w:cs="Arial"/>
          <w:bCs/>
          <w:sz w:val="24"/>
          <w:szCs w:val="24"/>
          <w:lang w:val="es-MX"/>
        </w:rPr>
        <w:t xml:space="preserve">del orden del día, se presentó </w:t>
      </w:r>
      <w:bookmarkStart w:id="19" w:name="_Hlk196755040"/>
      <w:r w:rsidR="008561BC" w:rsidRPr="006903D7">
        <w:rPr>
          <w:rFonts w:ascii="Arial" w:hAnsi="Arial" w:cs="Arial"/>
          <w:bCs/>
          <w:sz w:val="24"/>
          <w:szCs w:val="24"/>
          <w:lang w:val="es-MX"/>
        </w:rPr>
        <w:t>Iniciativa de</w:t>
      </w:r>
      <w:r w:rsidR="006903D7" w:rsidRPr="006903D7">
        <w:rPr>
          <w:rFonts w:ascii="Arial" w:hAnsi="Arial" w:cs="Arial"/>
          <w:bCs/>
          <w:sz w:val="24"/>
          <w:szCs w:val="24"/>
          <w:lang w:val="es-MX"/>
        </w:rPr>
        <w:t xml:space="preserve"> </w:t>
      </w:r>
      <w:r w:rsidR="006903D7" w:rsidRPr="006903D7">
        <w:rPr>
          <w:rFonts w:ascii="Arial" w:hAnsi="Arial" w:cs="Arial"/>
          <w:sz w:val="24"/>
          <w:szCs w:val="24"/>
          <w:lang w:val="es-MX"/>
        </w:rPr>
        <w:t xml:space="preserve">Ordenamiento que propone reformar el Reglamento para la Protección y Cuidado de los Animales Domésticos en el Municipio de Zapotlán el </w:t>
      </w:r>
      <w:r w:rsidR="006903D7">
        <w:rPr>
          <w:rFonts w:ascii="Arial" w:hAnsi="Arial" w:cs="Arial"/>
          <w:sz w:val="24"/>
          <w:szCs w:val="24"/>
          <w:lang w:val="es-MX"/>
        </w:rPr>
        <w:t>G</w:t>
      </w:r>
      <w:r w:rsidR="006903D7" w:rsidRPr="006903D7">
        <w:rPr>
          <w:rFonts w:ascii="Arial" w:hAnsi="Arial" w:cs="Arial"/>
          <w:sz w:val="24"/>
          <w:szCs w:val="24"/>
          <w:lang w:val="es-MX"/>
        </w:rPr>
        <w:t>rande, Jalisco</w:t>
      </w:r>
      <w:bookmarkEnd w:id="19"/>
      <w:r w:rsidR="008561BC" w:rsidRPr="006903D7">
        <w:rPr>
          <w:rFonts w:ascii="Arial" w:hAnsi="Arial" w:cs="Arial"/>
          <w:bCs/>
          <w:sz w:val="24"/>
          <w:szCs w:val="24"/>
          <w:lang w:val="es-MX"/>
        </w:rPr>
        <w:t xml:space="preserve">, </w:t>
      </w:r>
      <w:r w:rsidR="006F0460" w:rsidRPr="006903D7">
        <w:rPr>
          <w:rFonts w:ascii="Arial" w:hAnsi="Arial" w:cs="Arial"/>
          <w:bCs/>
          <w:sz w:val="24"/>
          <w:szCs w:val="24"/>
          <w:lang w:val="es-MX"/>
        </w:rPr>
        <w:t>por lo que e</w:t>
      </w:r>
      <w:r w:rsidR="00E72733" w:rsidRPr="006903D7">
        <w:rPr>
          <w:rFonts w:ascii="Arial" w:hAnsi="Arial" w:cs="Arial"/>
          <w:bCs/>
          <w:sz w:val="24"/>
          <w:szCs w:val="24"/>
          <w:lang w:val="es-MX"/>
        </w:rPr>
        <w:t xml:space="preserve">ste H. </w:t>
      </w:r>
      <w:r w:rsidR="006F0460" w:rsidRPr="006903D7">
        <w:rPr>
          <w:rFonts w:ascii="Arial" w:hAnsi="Arial" w:cs="Arial"/>
          <w:bCs/>
          <w:sz w:val="24"/>
          <w:szCs w:val="24"/>
          <w:lang w:val="es-MX"/>
        </w:rPr>
        <w:t xml:space="preserve">Pleno, tuvo a bien aprobar el turno para el estudio y dictaminación respectiva, a las </w:t>
      </w:r>
      <w:bookmarkStart w:id="20" w:name="_Hlk196754967"/>
      <w:bookmarkStart w:id="21" w:name="_Hlk197903338"/>
      <w:r w:rsidR="006F0460" w:rsidRPr="006903D7">
        <w:rPr>
          <w:rFonts w:ascii="Arial" w:hAnsi="Arial" w:cs="Arial"/>
          <w:bCs/>
          <w:sz w:val="24"/>
          <w:szCs w:val="24"/>
          <w:lang w:val="es-MX"/>
        </w:rPr>
        <w:t xml:space="preserve">Comisiones Edilicias Permanentes de </w:t>
      </w:r>
      <w:bookmarkStart w:id="22" w:name="_Hlk197902642"/>
      <w:bookmarkStart w:id="23" w:name="_Hlk197902682"/>
      <w:r w:rsidR="006903D7" w:rsidRPr="006903D7">
        <w:rPr>
          <w:rFonts w:ascii="Arial" w:hAnsi="Arial" w:cs="Arial"/>
          <w:bCs/>
          <w:sz w:val="24"/>
          <w:lang w:val="es-MX"/>
        </w:rPr>
        <w:t xml:space="preserve">Desarrollo Humano, Salud Pública e Higiene y Combate a las Adicciones </w:t>
      </w:r>
      <w:bookmarkEnd w:id="22"/>
      <w:r w:rsidR="006903D7" w:rsidRPr="006903D7">
        <w:rPr>
          <w:rFonts w:ascii="Arial" w:hAnsi="Arial" w:cs="Arial"/>
          <w:bCs/>
          <w:sz w:val="24"/>
          <w:lang w:val="es-MX"/>
        </w:rPr>
        <w:t>como convocante</w:t>
      </w:r>
      <w:r w:rsidR="006903D7">
        <w:rPr>
          <w:rFonts w:ascii="Arial" w:hAnsi="Arial" w:cs="Arial"/>
          <w:bCs/>
          <w:sz w:val="24"/>
          <w:lang w:val="es-MX"/>
        </w:rPr>
        <w:t xml:space="preserve">, y a las de Desarrollo Agropecuario e Industrial y Reglamentos y Gobernación como coadyuvantes. </w:t>
      </w:r>
      <w:bookmarkEnd w:id="20"/>
      <w:bookmarkEnd w:id="23"/>
    </w:p>
    <w:bookmarkEnd w:id="21"/>
    <w:p w14:paraId="40593DE7" w14:textId="6939506C" w:rsidR="003102F6" w:rsidRPr="006903D7" w:rsidRDefault="007951A9" w:rsidP="00A13819">
      <w:pPr>
        <w:pStyle w:val="Cuerpo"/>
        <w:spacing w:after="200"/>
        <w:jc w:val="both"/>
        <w:rPr>
          <w:rFonts w:ascii="Arial" w:hAnsi="Arial" w:cs="Arial"/>
          <w:bCs/>
          <w:sz w:val="24"/>
          <w:szCs w:val="24"/>
          <w:lang w:val="es-MX"/>
        </w:rPr>
      </w:pPr>
      <w:r>
        <w:rPr>
          <w:rFonts w:ascii="Arial" w:hAnsi="Arial" w:cs="Arial"/>
          <w:b/>
          <w:sz w:val="24"/>
          <w:szCs w:val="24"/>
          <w:lang w:val="es-MX"/>
        </w:rPr>
        <w:t>2</w:t>
      </w:r>
      <w:r w:rsidR="003102F6" w:rsidRPr="006903D7">
        <w:rPr>
          <w:rFonts w:ascii="Arial" w:hAnsi="Arial" w:cs="Arial"/>
          <w:b/>
          <w:sz w:val="24"/>
          <w:szCs w:val="24"/>
          <w:lang w:val="es-MX"/>
        </w:rPr>
        <w:t xml:space="preserve">.- </w:t>
      </w:r>
      <w:r w:rsidR="003102F6" w:rsidRPr="006903D7">
        <w:rPr>
          <w:rFonts w:ascii="Arial" w:hAnsi="Arial" w:cs="Arial"/>
          <w:bCs/>
          <w:sz w:val="24"/>
          <w:szCs w:val="24"/>
          <w:lang w:val="es-MX"/>
        </w:rPr>
        <w:t xml:space="preserve">En ese sentido, con fecha </w:t>
      </w:r>
      <w:r w:rsidR="001C7AC6">
        <w:rPr>
          <w:rFonts w:ascii="Arial" w:hAnsi="Arial" w:cs="Arial"/>
          <w:bCs/>
          <w:sz w:val="24"/>
          <w:szCs w:val="24"/>
          <w:lang w:val="es-MX"/>
        </w:rPr>
        <w:t>27</w:t>
      </w:r>
      <w:r w:rsidR="003102F6" w:rsidRPr="006903D7">
        <w:rPr>
          <w:rFonts w:ascii="Arial" w:hAnsi="Arial" w:cs="Arial"/>
          <w:bCs/>
          <w:sz w:val="24"/>
          <w:szCs w:val="24"/>
          <w:lang w:val="es-MX"/>
        </w:rPr>
        <w:t xml:space="preserve"> de</w:t>
      </w:r>
      <w:r w:rsidR="00AA0363">
        <w:rPr>
          <w:rFonts w:ascii="Arial" w:hAnsi="Arial" w:cs="Arial"/>
          <w:bCs/>
          <w:sz w:val="24"/>
          <w:szCs w:val="24"/>
          <w:lang w:val="es-MX"/>
        </w:rPr>
        <w:t xml:space="preserve"> febrero</w:t>
      </w:r>
      <w:r w:rsidR="003102F6" w:rsidRPr="006903D7">
        <w:rPr>
          <w:rFonts w:ascii="Arial" w:hAnsi="Arial" w:cs="Arial"/>
          <w:bCs/>
          <w:sz w:val="24"/>
          <w:szCs w:val="24"/>
          <w:lang w:val="es-MX"/>
        </w:rPr>
        <w:t xml:space="preserve"> de la anualidad que transcurre, la Presidencia de la Comisión Edilicia de </w:t>
      </w:r>
      <w:r w:rsidR="006903D7" w:rsidRPr="006903D7">
        <w:rPr>
          <w:rFonts w:ascii="Arial" w:hAnsi="Arial" w:cs="Arial"/>
          <w:bCs/>
          <w:sz w:val="24"/>
          <w:lang w:val="es-MX"/>
        </w:rPr>
        <w:t>Desarrollo Humano, Salud Pública e Higiene y Combate a las Adicciones</w:t>
      </w:r>
      <w:r w:rsidR="006903D7">
        <w:rPr>
          <w:rFonts w:ascii="Arial" w:hAnsi="Arial" w:cs="Arial"/>
          <w:bCs/>
          <w:sz w:val="24"/>
          <w:lang w:val="es-MX"/>
        </w:rPr>
        <w:t xml:space="preserve">, </w:t>
      </w:r>
      <w:r w:rsidR="003102F6" w:rsidRPr="006903D7">
        <w:rPr>
          <w:rFonts w:ascii="Arial" w:hAnsi="Arial" w:cs="Arial"/>
          <w:bCs/>
          <w:sz w:val="24"/>
          <w:szCs w:val="24"/>
          <w:lang w:val="es-MX"/>
        </w:rPr>
        <w:t>tuvo por recibido el oficio</w:t>
      </w:r>
      <w:r w:rsidR="00180E07" w:rsidRPr="006903D7">
        <w:rPr>
          <w:rFonts w:ascii="Arial" w:hAnsi="Arial" w:cs="Arial"/>
          <w:bCs/>
          <w:sz w:val="24"/>
          <w:szCs w:val="24"/>
          <w:lang w:val="es-MX"/>
        </w:rPr>
        <w:t xml:space="preserve"> </w:t>
      </w:r>
      <w:r w:rsidR="00E72733" w:rsidRPr="00F40F74">
        <w:rPr>
          <w:rFonts w:ascii="Arial" w:hAnsi="Arial" w:cs="Arial"/>
          <w:bCs/>
          <w:sz w:val="24"/>
          <w:szCs w:val="24"/>
          <w:lang w:val="es-MX"/>
        </w:rPr>
        <w:t>NOT/</w:t>
      </w:r>
      <w:r w:rsidR="00180E07" w:rsidRPr="00F40F74">
        <w:rPr>
          <w:rFonts w:ascii="Arial" w:hAnsi="Arial" w:cs="Arial"/>
          <w:bCs/>
          <w:sz w:val="24"/>
          <w:szCs w:val="24"/>
          <w:lang w:val="es-MX"/>
        </w:rPr>
        <w:t>0</w:t>
      </w:r>
      <w:r w:rsidR="00AA0363">
        <w:rPr>
          <w:rFonts w:ascii="Arial" w:hAnsi="Arial" w:cs="Arial"/>
          <w:bCs/>
          <w:sz w:val="24"/>
          <w:szCs w:val="24"/>
          <w:lang w:val="es-MX"/>
        </w:rPr>
        <w:t>40</w:t>
      </w:r>
      <w:r w:rsidR="00180E07" w:rsidRPr="00F40F74">
        <w:rPr>
          <w:rFonts w:ascii="Arial" w:hAnsi="Arial" w:cs="Arial"/>
          <w:bCs/>
          <w:sz w:val="24"/>
          <w:szCs w:val="24"/>
          <w:lang w:val="es-MX"/>
        </w:rPr>
        <w:t>/2025</w:t>
      </w:r>
      <w:r w:rsidR="003102F6" w:rsidRPr="006903D7">
        <w:rPr>
          <w:rFonts w:ascii="Arial" w:hAnsi="Arial" w:cs="Arial"/>
          <w:bCs/>
          <w:sz w:val="24"/>
          <w:szCs w:val="24"/>
          <w:lang w:val="es-MX"/>
        </w:rPr>
        <w:t>, mediante el cual, la Secretaría General del Ayuntamiento, notificó el turno a las Comisiones de</w:t>
      </w:r>
      <w:r w:rsidR="006903D7" w:rsidRPr="006903D7">
        <w:rPr>
          <w:rFonts w:ascii="Arial" w:hAnsi="Arial" w:cs="Arial"/>
          <w:bCs/>
          <w:sz w:val="24"/>
          <w:lang w:val="es-MX"/>
        </w:rPr>
        <w:t xml:space="preserve"> Desarrollo Humano, Salud Pública e Higiene y Combate a las Adicciones como convocante</w:t>
      </w:r>
      <w:r w:rsidR="006903D7">
        <w:rPr>
          <w:rFonts w:ascii="Arial" w:hAnsi="Arial" w:cs="Arial"/>
          <w:bCs/>
          <w:sz w:val="24"/>
          <w:lang w:val="es-MX"/>
        </w:rPr>
        <w:t>, y a las de Desarrollo Agropecuario e Industrial y Reglamentos y Gobernación como coadyuvantes,</w:t>
      </w:r>
      <w:r w:rsidR="008614A0">
        <w:rPr>
          <w:rFonts w:ascii="Arial" w:hAnsi="Arial" w:cs="Arial"/>
          <w:bCs/>
          <w:sz w:val="24"/>
          <w:lang w:val="es-MX"/>
        </w:rPr>
        <w:t xml:space="preserve"> </w:t>
      </w:r>
      <w:r w:rsidR="006903D7">
        <w:rPr>
          <w:rFonts w:ascii="Arial" w:hAnsi="Arial" w:cs="Arial"/>
          <w:bCs/>
          <w:sz w:val="24"/>
          <w:lang w:val="es-MX"/>
        </w:rPr>
        <w:t>de</w:t>
      </w:r>
      <w:r w:rsidR="008614A0">
        <w:rPr>
          <w:rFonts w:ascii="Arial" w:hAnsi="Arial" w:cs="Arial"/>
          <w:bCs/>
          <w:sz w:val="24"/>
          <w:lang w:val="es-MX"/>
        </w:rPr>
        <w:t xml:space="preserve"> la </w:t>
      </w:r>
      <w:bookmarkStart w:id="24" w:name="_Hlk197903383"/>
      <w:r w:rsidR="006903D7" w:rsidRPr="006903D7">
        <w:rPr>
          <w:rFonts w:ascii="Arial" w:hAnsi="Arial" w:cs="Arial"/>
          <w:bCs/>
          <w:sz w:val="24"/>
          <w:szCs w:val="24"/>
          <w:lang w:val="es-MX"/>
        </w:rPr>
        <w:t xml:space="preserve">Iniciativa de </w:t>
      </w:r>
      <w:r w:rsidR="006903D7" w:rsidRPr="006903D7">
        <w:rPr>
          <w:rFonts w:ascii="Arial" w:hAnsi="Arial" w:cs="Arial"/>
          <w:sz w:val="24"/>
          <w:szCs w:val="24"/>
          <w:lang w:val="es-MX"/>
        </w:rPr>
        <w:t xml:space="preserve">Ordenamiento que propone reformar el Reglamento para la Protección y Cuidado de los Animales Domésticos en el Municipio de Zapotlán el </w:t>
      </w:r>
      <w:r w:rsidR="006903D7">
        <w:rPr>
          <w:rFonts w:ascii="Arial" w:hAnsi="Arial" w:cs="Arial"/>
          <w:sz w:val="24"/>
          <w:szCs w:val="24"/>
          <w:lang w:val="es-MX"/>
        </w:rPr>
        <w:t>G</w:t>
      </w:r>
      <w:r w:rsidR="006903D7" w:rsidRPr="006903D7">
        <w:rPr>
          <w:rFonts w:ascii="Arial" w:hAnsi="Arial" w:cs="Arial"/>
          <w:sz w:val="24"/>
          <w:szCs w:val="24"/>
          <w:lang w:val="es-MX"/>
        </w:rPr>
        <w:t>rande, Jalisco</w:t>
      </w:r>
      <w:bookmarkEnd w:id="24"/>
      <w:r w:rsidR="00DA439E" w:rsidRPr="006903D7">
        <w:rPr>
          <w:rFonts w:ascii="Arial" w:hAnsi="Arial" w:cs="Arial"/>
          <w:bCs/>
          <w:sz w:val="24"/>
          <w:szCs w:val="24"/>
          <w:lang w:val="es-MX"/>
        </w:rPr>
        <w:t xml:space="preserve">. </w:t>
      </w:r>
    </w:p>
    <w:p w14:paraId="1B61BA43" w14:textId="3C826A4C" w:rsidR="001E6493" w:rsidRDefault="007951A9" w:rsidP="001E6493">
      <w:pPr>
        <w:pStyle w:val="Cuerpo"/>
        <w:spacing w:after="200"/>
        <w:jc w:val="both"/>
        <w:rPr>
          <w:rFonts w:ascii="Arial" w:hAnsi="Arial" w:cs="Arial"/>
          <w:sz w:val="24"/>
          <w:szCs w:val="24"/>
          <w:lang w:val="es-MX"/>
        </w:rPr>
      </w:pPr>
      <w:r>
        <w:rPr>
          <w:rFonts w:ascii="Arial" w:hAnsi="Arial" w:cs="Arial"/>
          <w:b/>
          <w:sz w:val="24"/>
          <w:szCs w:val="24"/>
          <w:lang w:val="es-MX"/>
        </w:rPr>
        <w:t>3</w:t>
      </w:r>
      <w:r w:rsidR="005702A9" w:rsidRPr="006903D7">
        <w:rPr>
          <w:rFonts w:ascii="Arial" w:hAnsi="Arial" w:cs="Arial"/>
          <w:b/>
          <w:sz w:val="24"/>
          <w:szCs w:val="24"/>
          <w:lang w:val="es-MX"/>
        </w:rPr>
        <w:t xml:space="preserve">.- </w:t>
      </w:r>
      <w:r w:rsidR="005702A9" w:rsidRPr="006903D7">
        <w:rPr>
          <w:rFonts w:ascii="Arial" w:hAnsi="Arial" w:cs="Arial"/>
          <w:bCs/>
          <w:sz w:val="24"/>
          <w:szCs w:val="24"/>
          <w:lang w:val="es-MX"/>
        </w:rPr>
        <w:t>Con fecha</w:t>
      </w:r>
      <w:r w:rsidR="00BB6DD2">
        <w:rPr>
          <w:rFonts w:ascii="Arial" w:hAnsi="Arial" w:cs="Arial"/>
          <w:bCs/>
          <w:sz w:val="24"/>
          <w:szCs w:val="24"/>
          <w:lang w:val="es-MX"/>
        </w:rPr>
        <w:t xml:space="preserve"> 21 </w:t>
      </w:r>
      <w:r w:rsidR="001E6493">
        <w:rPr>
          <w:rFonts w:ascii="Arial" w:hAnsi="Arial" w:cs="Arial"/>
          <w:bCs/>
          <w:sz w:val="24"/>
          <w:szCs w:val="24"/>
          <w:lang w:val="es-MX"/>
        </w:rPr>
        <w:t xml:space="preserve">veintiuno </w:t>
      </w:r>
      <w:r w:rsidR="00BB6DD2">
        <w:rPr>
          <w:rFonts w:ascii="Arial" w:hAnsi="Arial" w:cs="Arial"/>
          <w:bCs/>
          <w:sz w:val="24"/>
          <w:szCs w:val="24"/>
          <w:lang w:val="es-MX"/>
        </w:rPr>
        <w:t>de abril del presente año, se convocó a la</w:t>
      </w:r>
      <w:r w:rsidR="001E6493">
        <w:rPr>
          <w:rFonts w:ascii="Arial" w:hAnsi="Arial" w:cs="Arial"/>
          <w:bCs/>
          <w:sz w:val="24"/>
          <w:szCs w:val="24"/>
          <w:lang w:val="es-MX"/>
        </w:rPr>
        <w:t xml:space="preserve">s </w:t>
      </w:r>
      <w:bookmarkStart w:id="25" w:name="_Hlk197904229"/>
      <w:r w:rsidR="001E6493" w:rsidRPr="006903D7">
        <w:rPr>
          <w:rFonts w:ascii="Arial" w:hAnsi="Arial" w:cs="Arial"/>
          <w:bCs/>
          <w:sz w:val="24"/>
          <w:szCs w:val="24"/>
          <w:lang w:val="es-MX"/>
        </w:rPr>
        <w:t xml:space="preserve">Comisiones Edilicias Permanentes </w:t>
      </w:r>
      <w:bookmarkStart w:id="26" w:name="_Hlk197906002"/>
      <w:r w:rsidR="001E6493" w:rsidRPr="006903D7">
        <w:rPr>
          <w:rFonts w:ascii="Arial" w:hAnsi="Arial" w:cs="Arial"/>
          <w:bCs/>
          <w:sz w:val="24"/>
          <w:szCs w:val="24"/>
          <w:lang w:val="es-MX"/>
        </w:rPr>
        <w:t xml:space="preserve">de </w:t>
      </w:r>
      <w:r w:rsidR="001E6493" w:rsidRPr="006903D7">
        <w:rPr>
          <w:rFonts w:ascii="Arial" w:hAnsi="Arial" w:cs="Arial"/>
          <w:bCs/>
          <w:sz w:val="24"/>
          <w:lang w:val="es-MX"/>
        </w:rPr>
        <w:t>Desarrollo Humano, Salud Pública e Higiene y Combate a las Adicciones como convocante</w:t>
      </w:r>
      <w:r w:rsidR="001E6493">
        <w:rPr>
          <w:rFonts w:ascii="Arial" w:hAnsi="Arial" w:cs="Arial"/>
          <w:bCs/>
          <w:sz w:val="24"/>
          <w:lang w:val="es-MX"/>
        </w:rPr>
        <w:t>, y</w:t>
      </w:r>
      <w:r w:rsidR="002F08AA">
        <w:rPr>
          <w:rFonts w:ascii="Arial" w:hAnsi="Arial" w:cs="Arial"/>
          <w:bCs/>
          <w:sz w:val="24"/>
          <w:lang w:val="es-MX"/>
        </w:rPr>
        <w:t xml:space="preserve"> </w:t>
      </w:r>
      <w:r w:rsidR="001E6493">
        <w:rPr>
          <w:rFonts w:ascii="Arial" w:hAnsi="Arial" w:cs="Arial"/>
          <w:bCs/>
          <w:sz w:val="24"/>
          <w:lang w:val="es-MX"/>
        </w:rPr>
        <w:t>las de Desarrollo Agropecuario e Industrial y Reglamentos y Gobernación como coadyuvantes</w:t>
      </w:r>
      <w:bookmarkEnd w:id="26"/>
      <w:r w:rsidR="001E6493">
        <w:rPr>
          <w:rFonts w:ascii="Arial" w:hAnsi="Arial" w:cs="Arial"/>
          <w:bCs/>
          <w:sz w:val="24"/>
          <w:lang w:val="es-MX"/>
        </w:rPr>
        <w:t>,</w:t>
      </w:r>
      <w:bookmarkEnd w:id="25"/>
      <w:r w:rsidR="001E6493">
        <w:rPr>
          <w:rFonts w:ascii="Arial" w:hAnsi="Arial" w:cs="Arial"/>
          <w:bCs/>
          <w:sz w:val="24"/>
          <w:lang w:val="es-MX"/>
        </w:rPr>
        <w:t xml:space="preserve"> con la finalidad de analizar y discutir la </w:t>
      </w:r>
      <w:r w:rsidR="001E6493" w:rsidRPr="006903D7">
        <w:rPr>
          <w:rFonts w:ascii="Arial" w:hAnsi="Arial" w:cs="Arial"/>
          <w:bCs/>
          <w:sz w:val="24"/>
          <w:szCs w:val="24"/>
          <w:lang w:val="es-MX"/>
        </w:rPr>
        <w:t xml:space="preserve">Iniciativa </w:t>
      </w:r>
      <w:bookmarkStart w:id="27" w:name="_Hlk197904689"/>
      <w:r w:rsidR="001E6493" w:rsidRPr="006903D7">
        <w:rPr>
          <w:rFonts w:ascii="Arial" w:hAnsi="Arial" w:cs="Arial"/>
          <w:bCs/>
          <w:sz w:val="24"/>
          <w:szCs w:val="24"/>
          <w:lang w:val="es-MX"/>
        </w:rPr>
        <w:t xml:space="preserve">de </w:t>
      </w:r>
      <w:r w:rsidR="001E6493" w:rsidRPr="006903D7">
        <w:rPr>
          <w:rFonts w:ascii="Arial" w:hAnsi="Arial" w:cs="Arial"/>
          <w:sz w:val="24"/>
          <w:szCs w:val="24"/>
          <w:lang w:val="es-MX"/>
        </w:rPr>
        <w:t xml:space="preserve">Ordenamiento que propone reformar el Reglamento para la Protección y Cuidado de los Animales Domésticos en el Municipio de Zapotlán el </w:t>
      </w:r>
      <w:r w:rsidR="001E6493">
        <w:rPr>
          <w:rFonts w:ascii="Arial" w:hAnsi="Arial" w:cs="Arial"/>
          <w:sz w:val="24"/>
          <w:szCs w:val="24"/>
          <w:lang w:val="es-MX"/>
        </w:rPr>
        <w:t>G</w:t>
      </w:r>
      <w:r w:rsidR="001E6493" w:rsidRPr="006903D7">
        <w:rPr>
          <w:rFonts w:ascii="Arial" w:hAnsi="Arial" w:cs="Arial"/>
          <w:sz w:val="24"/>
          <w:szCs w:val="24"/>
          <w:lang w:val="es-MX"/>
        </w:rPr>
        <w:t>rande, Jalisco</w:t>
      </w:r>
      <w:bookmarkEnd w:id="27"/>
      <w:r w:rsidR="001E6493">
        <w:rPr>
          <w:rFonts w:ascii="Arial" w:hAnsi="Arial" w:cs="Arial"/>
          <w:sz w:val="24"/>
          <w:szCs w:val="24"/>
          <w:lang w:val="es-MX"/>
        </w:rPr>
        <w:t xml:space="preserve">, previamente turnada para tal efecto, no obstante, no existió quórum legal para sesionar. </w:t>
      </w:r>
    </w:p>
    <w:p w14:paraId="0E2D3BD5" w14:textId="67F8A75F" w:rsidR="002F08AA" w:rsidRPr="00B83220" w:rsidRDefault="007951A9" w:rsidP="001E6493">
      <w:pPr>
        <w:pStyle w:val="Cuerpo"/>
        <w:spacing w:after="200"/>
        <w:jc w:val="both"/>
        <w:rPr>
          <w:rFonts w:ascii="Arial" w:hAnsi="Arial" w:cs="Arial"/>
          <w:sz w:val="24"/>
          <w:szCs w:val="24"/>
          <w:lang w:val="es-MX"/>
        </w:rPr>
      </w:pPr>
      <w:r>
        <w:rPr>
          <w:rFonts w:ascii="Arial" w:hAnsi="Arial" w:cs="Arial"/>
          <w:b/>
          <w:bCs/>
          <w:sz w:val="24"/>
          <w:szCs w:val="24"/>
          <w:lang w:val="es-MX"/>
        </w:rPr>
        <w:t>4</w:t>
      </w:r>
      <w:r w:rsidR="002F08AA">
        <w:rPr>
          <w:rFonts w:ascii="Arial" w:hAnsi="Arial" w:cs="Arial"/>
          <w:b/>
          <w:bCs/>
          <w:sz w:val="24"/>
          <w:szCs w:val="24"/>
          <w:lang w:val="es-MX"/>
        </w:rPr>
        <w:t>.</w:t>
      </w:r>
      <w:r>
        <w:rPr>
          <w:rFonts w:ascii="Arial" w:hAnsi="Arial" w:cs="Arial"/>
          <w:b/>
          <w:bCs/>
          <w:sz w:val="24"/>
          <w:szCs w:val="24"/>
          <w:lang w:val="es-MX"/>
        </w:rPr>
        <w:t>-</w:t>
      </w:r>
      <w:r w:rsidR="002F08AA">
        <w:rPr>
          <w:rFonts w:ascii="Arial" w:hAnsi="Arial" w:cs="Arial"/>
          <w:b/>
          <w:bCs/>
          <w:sz w:val="24"/>
          <w:szCs w:val="24"/>
          <w:lang w:val="es-MX"/>
        </w:rPr>
        <w:t xml:space="preserve"> </w:t>
      </w:r>
      <w:r w:rsidR="002F08AA">
        <w:rPr>
          <w:rFonts w:ascii="Arial" w:hAnsi="Arial" w:cs="Arial"/>
          <w:sz w:val="24"/>
          <w:szCs w:val="24"/>
          <w:lang w:val="es-MX"/>
        </w:rPr>
        <w:t xml:space="preserve">Con fecha 24 veinticuatro de abril pasado, se llevó a cabo la sesión ordinaria número </w:t>
      </w:r>
      <w:r w:rsidR="002F08AA" w:rsidRPr="006A349F">
        <w:rPr>
          <w:rFonts w:ascii="Arial" w:hAnsi="Arial" w:cs="Arial"/>
          <w:sz w:val="24"/>
          <w:szCs w:val="24"/>
          <w:lang w:val="es-MX"/>
        </w:rPr>
        <w:t>05</w:t>
      </w:r>
      <w:r w:rsidR="002F08AA">
        <w:rPr>
          <w:rFonts w:ascii="Arial" w:hAnsi="Arial" w:cs="Arial"/>
          <w:sz w:val="24"/>
          <w:szCs w:val="24"/>
          <w:lang w:val="es-MX"/>
        </w:rPr>
        <w:t xml:space="preserve">, en la que las </w:t>
      </w:r>
      <w:r w:rsidR="002F08AA" w:rsidRPr="006903D7">
        <w:rPr>
          <w:rFonts w:ascii="Arial" w:hAnsi="Arial" w:cs="Arial"/>
          <w:bCs/>
          <w:sz w:val="24"/>
          <w:szCs w:val="24"/>
          <w:lang w:val="es-MX"/>
        </w:rPr>
        <w:t xml:space="preserve">Comisiones Edilicias Permanentes de </w:t>
      </w:r>
      <w:r w:rsidR="002F08AA" w:rsidRPr="006903D7">
        <w:rPr>
          <w:rFonts w:ascii="Arial" w:hAnsi="Arial" w:cs="Arial"/>
          <w:bCs/>
          <w:sz w:val="24"/>
          <w:lang w:val="es-MX"/>
        </w:rPr>
        <w:t>Desarrollo Humano, Salud Pública e Higiene y Combate a las Adicciones como convocante</w:t>
      </w:r>
      <w:r w:rsidR="002F08AA">
        <w:rPr>
          <w:rFonts w:ascii="Arial" w:hAnsi="Arial" w:cs="Arial"/>
          <w:bCs/>
          <w:sz w:val="24"/>
          <w:lang w:val="es-MX"/>
        </w:rPr>
        <w:t xml:space="preserve">, y las de Desarrollo Agropecuario e Industrial y Reglamentos y Gobernación como coadyuvantes, en la que realizamos trabajos correspondientes al estudio de la </w:t>
      </w:r>
      <w:bookmarkStart w:id="28" w:name="_Hlk197906134"/>
      <w:r w:rsidR="002F08AA">
        <w:rPr>
          <w:rFonts w:ascii="Arial" w:hAnsi="Arial" w:cs="Arial"/>
          <w:bCs/>
          <w:sz w:val="24"/>
          <w:lang w:val="es-MX"/>
        </w:rPr>
        <w:t>Iniciativa</w:t>
      </w:r>
      <w:r w:rsidR="00B83220" w:rsidRPr="00B83220">
        <w:rPr>
          <w:rFonts w:ascii="Arial" w:hAnsi="Arial" w:cs="Arial"/>
          <w:bCs/>
          <w:sz w:val="24"/>
          <w:szCs w:val="24"/>
          <w:lang w:val="es-MX"/>
        </w:rPr>
        <w:t xml:space="preserve"> </w:t>
      </w:r>
      <w:r w:rsidR="00B83220" w:rsidRPr="006903D7">
        <w:rPr>
          <w:rFonts w:ascii="Arial" w:hAnsi="Arial" w:cs="Arial"/>
          <w:bCs/>
          <w:sz w:val="24"/>
          <w:szCs w:val="24"/>
          <w:lang w:val="es-MX"/>
        </w:rPr>
        <w:t xml:space="preserve">de </w:t>
      </w:r>
      <w:r w:rsidR="00B83220" w:rsidRPr="006903D7">
        <w:rPr>
          <w:rFonts w:ascii="Arial" w:hAnsi="Arial" w:cs="Arial"/>
          <w:sz w:val="24"/>
          <w:szCs w:val="24"/>
          <w:lang w:val="es-MX"/>
        </w:rPr>
        <w:t xml:space="preserve">Ordenamiento que propone reformar el Reglamento para la Protección y Cuidado </w:t>
      </w:r>
      <w:r w:rsidR="00B83220" w:rsidRPr="00B83220">
        <w:rPr>
          <w:rFonts w:ascii="Arial" w:hAnsi="Arial" w:cs="Arial"/>
          <w:sz w:val="24"/>
          <w:szCs w:val="24"/>
          <w:lang w:val="es-MX"/>
        </w:rPr>
        <w:t>de los Animales Domésticos en el Municipio de Zapotlán el Grande, Jalisco</w:t>
      </w:r>
      <w:bookmarkEnd w:id="28"/>
      <w:r w:rsidR="00B83220" w:rsidRPr="00B83220">
        <w:rPr>
          <w:rFonts w:ascii="Arial" w:hAnsi="Arial" w:cs="Arial"/>
          <w:sz w:val="24"/>
          <w:szCs w:val="24"/>
          <w:lang w:val="es-MX"/>
        </w:rPr>
        <w:t xml:space="preserve">, </w:t>
      </w:r>
      <w:r w:rsidR="002F08AA" w:rsidRPr="00B83220">
        <w:rPr>
          <w:rFonts w:ascii="Arial" w:hAnsi="Arial" w:cs="Arial"/>
          <w:bCs/>
          <w:sz w:val="24"/>
          <w:szCs w:val="24"/>
          <w:lang w:val="es-MX"/>
        </w:rPr>
        <w:t>a</w:t>
      </w:r>
      <w:r w:rsidR="00B83220" w:rsidRPr="00B83220">
        <w:rPr>
          <w:rFonts w:ascii="Arial" w:hAnsi="Arial" w:cs="Arial"/>
          <w:bCs/>
          <w:sz w:val="24"/>
          <w:szCs w:val="24"/>
          <w:lang w:val="es-MX"/>
        </w:rPr>
        <w:t xml:space="preserve">cordando por unanimidad de los presentes en dicha sesión, </w:t>
      </w:r>
      <w:r w:rsidR="00B83220" w:rsidRPr="00B83220">
        <w:rPr>
          <w:rFonts w:ascii="Arial" w:hAnsi="Arial" w:cs="Arial"/>
          <w:bCs/>
          <w:sz w:val="24"/>
          <w:szCs w:val="24"/>
          <w:lang w:val="es-MX"/>
        </w:rPr>
        <w:lastRenderedPageBreak/>
        <w:t xml:space="preserve">solicitar </w:t>
      </w:r>
      <w:r w:rsidR="00B83220" w:rsidRPr="00B83220">
        <w:rPr>
          <w:rFonts w:ascii="Arial" w:eastAsiaTheme="minorHAnsi" w:hAnsi="Arial" w:cs="Arial"/>
          <w:bCs/>
          <w:kern w:val="2"/>
          <w:sz w:val="24"/>
          <w:szCs w:val="24"/>
          <w:lang w:val="es-MX" w:eastAsia="en-US"/>
          <w14:ligatures w14:val="standardContextual"/>
        </w:rPr>
        <w:t xml:space="preserve">a este H. Pleno, la autorización de prórroga para el estudio y dictaminación de la iniciativa citada. </w:t>
      </w:r>
    </w:p>
    <w:p w14:paraId="659D95A4" w14:textId="77777777" w:rsidR="005702A9" w:rsidRPr="00B83220" w:rsidRDefault="005702A9" w:rsidP="005702A9">
      <w:pPr>
        <w:contextualSpacing/>
        <w:jc w:val="both"/>
        <w:rPr>
          <w:rFonts w:ascii="Arial" w:hAnsi="Arial" w:cs="Arial"/>
        </w:rPr>
      </w:pPr>
    </w:p>
    <w:p w14:paraId="6982AB30" w14:textId="40FE9B9D" w:rsidR="005702A9" w:rsidRPr="006903D7" w:rsidRDefault="005702A9" w:rsidP="005702A9">
      <w:pPr>
        <w:ind w:firstLine="708"/>
        <w:jc w:val="both"/>
        <w:rPr>
          <w:rFonts w:ascii="Arial" w:hAnsi="Arial" w:cs="Arial"/>
        </w:rPr>
      </w:pPr>
      <w:r w:rsidRPr="006903D7">
        <w:rPr>
          <w:rFonts w:ascii="Arial" w:hAnsi="Arial" w:cs="Arial"/>
        </w:rPr>
        <w:t xml:space="preserve">Precisado lo anterior, realizamos la siguiente: </w:t>
      </w:r>
    </w:p>
    <w:p w14:paraId="315BA5B9" w14:textId="77777777" w:rsidR="008561BC" w:rsidRPr="006903D7" w:rsidRDefault="008561BC" w:rsidP="00A13819">
      <w:pPr>
        <w:pStyle w:val="Cuerpo"/>
        <w:spacing w:after="200"/>
        <w:jc w:val="both"/>
        <w:rPr>
          <w:rFonts w:ascii="Arial" w:hAnsi="Arial" w:cs="Arial"/>
          <w:bCs/>
          <w:sz w:val="24"/>
          <w:szCs w:val="24"/>
          <w:lang w:val="es-MX"/>
        </w:rPr>
      </w:pPr>
    </w:p>
    <w:p w14:paraId="308200D7" w14:textId="1334C8B5" w:rsidR="003A6282" w:rsidRPr="006903D7" w:rsidRDefault="009F57EE" w:rsidP="003A6282">
      <w:pPr>
        <w:pStyle w:val="Cuerpo"/>
        <w:spacing w:after="200"/>
        <w:jc w:val="center"/>
        <w:rPr>
          <w:rFonts w:ascii="Arial" w:hAnsi="Arial" w:cs="Arial"/>
          <w:b/>
          <w:bCs/>
          <w:color w:val="000000" w:themeColor="text1"/>
          <w:sz w:val="24"/>
          <w:szCs w:val="24"/>
          <w:lang w:val="es-MX"/>
        </w:rPr>
      </w:pPr>
      <w:r w:rsidRPr="006903D7">
        <w:rPr>
          <w:rFonts w:ascii="Arial" w:hAnsi="Arial" w:cs="Arial"/>
          <w:b/>
          <w:bCs/>
          <w:color w:val="000000" w:themeColor="text1"/>
          <w:sz w:val="24"/>
          <w:szCs w:val="24"/>
          <w:lang w:val="es-MX"/>
        </w:rPr>
        <w:t>E X P O S I C I Ó N   D E   M O T I V O S</w:t>
      </w:r>
    </w:p>
    <w:p w14:paraId="172F4FEF" w14:textId="6D36898F" w:rsidR="00483D6C" w:rsidRPr="006903D7" w:rsidRDefault="00483D6C" w:rsidP="00483D6C">
      <w:pPr>
        <w:pStyle w:val="Cuerpo"/>
        <w:spacing w:after="200"/>
        <w:jc w:val="both"/>
        <w:rPr>
          <w:rFonts w:ascii="Arial" w:hAnsi="Arial" w:cs="Arial"/>
          <w:bCs/>
          <w:color w:val="000000" w:themeColor="text1"/>
          <w:sz w:val="24"/>
          <w:szCs w:val="24"/>
          <w:lang w:val="es-MX"/>
        </w:rPr>
      </w:pPr>
      <w:r w:rsidRPr="006903D7">
        <w:rPr>
          <w:rFonts w:ascii="Arial" w:hAnsi="Arial" w:cs="Arial"/>
          <w:b/>
          <w:color w:val="000000" w:themeColor="text1"/>
          <w:sz w:val="24"/>
          <w:szCs w:val="24"/>
          <w:lang w:val="es-MX"/>
        </w:rPr>
        <w:t>l.-</w:t>
      </w:r>
      <w:r w:rsidRPr="006903D7">
        <w:rPr>
          <w:rFonts w:ascii="Arial" w:hAnsi="Arial" w:cs="Arial"/>
          <w:bCs/>
          <w:color w:val="000000" w:themeColor="text1"/>
          <w:sz w:val="24"/>
          <w:szCs w:val="24"/>
          <w:lang w:val="es-MX"/>
        </w:rPr>
        <w:t xml:space="preserve"> En su artículo 115 la Constitución Política de los Estados Unidos Mexicanos determina que los municipios estarán investidos de personalidad jurídica y manejarán su patrimonio conforme a la ley, tendrán las facultades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0D1A51D4" w14:textId="298AB413" w:rsidR="00483D6C" w:rsidRPr="006903D7" w:rsidRDefault="00483D6C" w:rsidP="00483D6C">
      <w:pPr>
        <w:pStyle w:val="Cuerpo"/>
        <w:spacing w:after="200"/>
        <w:jc w:val="both"/>
        <w:rPr>
          <w:rFonts w:ascii="Arial" w:hAnsi="Arial" w:cs="Arial"/>
          <w:bCs/>
          <w:color w:val="000000" w:themeColor="text1"/>
          <w:sz w:val="24"/>
          <w:szCs w:val="24"/>
          <w:lang w:val="es-MX"/>
        </w:rPr>
      </w:pPr>
      <w:r w:rsidRPr="006903D7">
        <w:rPr>
          <w:rFonts w:ascii="Arial" w:hAnsi="Arial" w:cs="Arial"/>
          <w:b/>
          <w:color w:val="000000" w:themeColor="text1"/>
          <w:sz w:val="24"/>
          <w:szCs w:val="24"/>
          <w:lang w:val="es-MX"/>
        </w:rPr>
        <w:t>ll.-</w:t>
      </w:r>
      <w:r w:rsidRPr="006903D7">
        <w:rPr>
          <w:rFonts w:ascii="Arial" w:hAnsi="Arial" w:cs="Arial"/>
          <w:bCs/>
          <w:color w:val="000000" w:themeColor="text1"/>
          <w:sz w:val="24"/>
          <w:szCs w:val="24"/>
          <w:lang w:val="es-MX"/>
        </w:rPr>
        <w:t xml:space="preserve"> El ar</w:t>
      </w:r>
      <w:r w:rsidR="00C0142B" w:rsidRPr="006903D7">
        <w:rPr>
          <w:rFonts w:ascii="Arial" w:hAnsi="Arial" w:cs="Arial"/>
          <w:bCs/>
          <w:color w:val="000000" w:themeColor="text1"/>
          <w:sz w:val="24"/>
          <w:szCs w:val="24"/>
          <w:lang w:val="es-MX"/>
        </w:rPr>
        <w:t>ábigo</w:t>
      </w:r>
      <w:r w:rsidRPr="006903D7">
        <w:rPr>
          <w:rFonts w:ascii="Arial" w:hAnsi="Arial" w:cs="Arial"/>
          <w:bCs/>
          <w:color w:val="000000" w:themeColor="text1"/>
          <w:sz w:val="24"/>
          <w:szCs w:val="24"/>
          <w:lang w:val="es-MX"/>
        </w:rPr>
        <w:t xml:space="preserve"> 77 de la Constitución Política del Estado de Jalisco establece que dentro de las facultades de los Municipios se encuentra la de aprobar, de acuerdo con las leyes en materia municipal que expida el Congreso del Estado, los reglamentos, circulares y disposiciones administrativas de observancia general dentro de sus respectivas jurisdicciones, con el objeto de organizar la administración pública municipal y regular las materias, procedimientos, funciones y servicios públicos de su competencia. </w:t>
      </w:r>
    </w:p>
    <w:p w14:paraId="715BC8BB" w14:textId="52CA3662" w:rsidR="00C0142B" w:rsidRDefault="00483D6C" w:rsidP="00C0142B">
      <w:pPr>
        <w:pStyle w:val="NormalWeb"/>
        <w:jc w:val="both"/>
        <w:rPr>
          <w:rFonts w:ascii="Arial" w:hAnsi="Arial" w:cs="Arial"/>
        </w:rPr>
      </w:pPr>
      <w:r w:rsidRPr="006903D7">
        <w:rPr>
          <w:rFonts w:ascii="Arial" w:hAnsi="Arial" w:cs="Arial"/>
          <w:b/>
          <w:bCs/>
          <w:color w:val="000000"/>
        </w:rPr>
        <w:t xml:space="preserve">III.- </w:t>
      </w:r>
      <w:r w:rsidR="00C0142B" w:rsidRPr="006903D7">
        <w:rPr>
          <w:rFonts w:ascii="Arial" w:hAnsi="Arial" w:cs="Arial"/>
          <w:color w:val="000000"/>
        </w:rPr>
        <w:t xml:space="preserve">De conformidad con lo previsto en el artículo 99, numeral 2 del Reglamento Interior del Ayuntamiento de Zapotlán </w:t>
      </w:r>
      <w:r w:rsidR="00C0142B" w:rsidRPr="006903D7">
        <w:rPr>
          <w:rFonts w:ascii="Arial" w:hAnsi="Arial" w:cs="Arial"/>
        </w:rPr>
        <w:t xml:space="preserve">el Grande, las comisiones deben emitir su dictamen dentro de los sesenta días naturales siguientes a aquel en que se les turnó; y este plazo puede ampliarse si a juicio de la Comisión requiere mayor estudio, situación de la que debe dar aviso al Ayuntamiento para su aprobación. </w:t>
      </w:r>
    </w:p>
    <w:p w14:paraId="1AAC64DD" w14:textId="3751D110" w:rsidR="001956C8" w:rsidRPr="001956C8" w:rsidRDefault="00A62B0D" w:rsidP="00C0142B">
      <w:pPr>
        <w:pStyle w:val="NormalWeb"/>
        <w:jc w:val="both"/>
        <w:rPr>
          <w:rFonts w:ascii="Arial" w:hAnsi="Arial" w:cs="Arial"/>
        </w:rPr>
      </w:pPr>
      <w:r>
        <w:rPr>
          <w:rFonts w:ascii="Arial" w:hAnsi="Arial" w:cs="Arial"/>
          <w:b/>
          <w:bCs/>
        </w:rPr>
        <w:t xml:space="preserve">IV.- </w:t>
      </w:r>
      <w:r w:rsidR="001956C8" w:rsidRPr="001956C8">
        <w:rPr>
          <w:rFonts w:ascii="Arial" w:hAnsi="Arial" w:cs="Arial"/>
        </w:rPr>
        <w:t xml:space="preserve">Durante la sesión de trabajo llevada a cabo el pasado 24 de abril, el Regidor Adrián Briseño Esparza, solicitó incluir su propuesta de iniciativa presentada al Pleno del Ayuntamiento en el punto Décimo Sexto de la Sesión Ordinaria celebrada el día 27 veintisiete de noviembre del año 2024, en la que se aprobó turnar a la Comisión Edilicia Permanente de Administración Pública, como convocante y como coadyuvante a la Comisión Edilicia Permanente de Reglamentos y Gobernación, ya que no se convocó para llevar a cabo los trabajos </w:t>
      </w:r>
      <w:r w:rsidR="001956C8" w:rsidRPr="001956C8">
        <w:rPr>
          <w:rFonts w:ascii="Arial" w:hAnsi="Arial" w:cs="Arial"/>
        </w:rPr>
        <w:lastRenderedPageBreak/>
        <w:t>correspondientes, por lo que los regidores presentes, ap</w:t>
      </w:r>
      <w:r w:rsidR="001956C8">
        <w:rPr>
          <w:rFonts w:ascii="Arial" w:hAnsi="Arial" w:cs="Arial"/>
        </w:rPr>
        <w:t xml:space="preserve">robaron incluir en el estudio correspondiente, </w:t>
      </w:r>
      <w:r w:rsidR="001956C8" w:rsidRPr="001956C8">
        <w:rPr>
          <w:rFonts w:ascii="Arial" w:hAnsi="Arial" w:cs="Arial"/>
        </w:rPr>
        <w:t>las propuestas planteadas en dicha iniciativa.</w:t>
      </w:r>
    </w:p>
    <w:p w14:paraId="29DE893A" w14:textId="5180AB92" w:rsidR="00F8251D" w:rsidRPr="006903D7" w:rsidRDefault="00190156" w:rsidP="00943A31">
      <w:pPr>
        <w:pStyle w:val="NormalWeb"/>
        <w:jc w:val="both"/>
        <w:rPr>
          <w:rFonts w:ascii="Arial" w:eastAsiaTheme="minorHAnsi" w:hAnsi="Arial" w:cs="Arial"/>
          <w:bCs/>
          <w:kern w:val="2"/>
          <w:sz w:val="22"/>
          <w:szCs w:val="22"/>
          <w:lang w:eastAsia="en-US"/>
          <w14:ligatures w14:val="standardContextual"/>
        </w:rPr>
      </w:pPr>
      <w:r w:rsidRPr="006903D7">
        <w:rPr>
          <w:rFonts w:ascii="Arial" w:hAnsi="Arial" w:cs="Arial"/>
          <w:b/>
          <w:bCs/>
        </w:rPr>
        <w:t xml:space="preserve">V.- </w:t>
      </w:r>
      <w:r w:rsidR="00E052CA">
        <w:rPr>
          <w:rFonts w:ascii="Arial" w:hAnsi="Arial" w:cs="Arial"/>
        </w:rPr>
        <w:t>Tomando en consideración que</w:t>
      </w:r>
      <w:r w:rsidR="003B3176">
        <w:rPr>
          <w:rFonts w:ascii="Arial" w:hAnsi="Arial" w:cs="Arial"/>
        </w:rPr>
        <w:t xml:space="preserve"> dentro de los avances a los trabajos de análisis de la iniciativa</w:t>
      </w:r>
      <w:r w:rsidR="001956C8">
        <w:rPr>
          <w:rFonts w:ascii="Arial" w:hAnsi="Arial" w:cs="Arial"/>
        </w:rPr>
        <w:t xml:space="preserve"> turnada a estas comisiones dictaminadoras, </w:t>
      </w:r>
      <w:r w:rsidR="003B3176">
        <w:rPr>
          <w:rFonts w:ascii="Arial" w:hAnsi="Arial" w:cs="Arial"/>
        </w:rPr>
        <w:t>se han registrado diversas propuestas de modificaciones al planteamiento de origen, aunado a que en una de las sesiones convocadas para el respectivo estudio, no existió quórum legal para sesionar</w:t>
      </w:r>
      <w:r w:rsidR="001956C8">
        <w:rPr>
          <w:rFonts w:ascii="Arial" w:hAnsi="Arial" w:cs="Arial"/>
        </w:rPr>
        <w:t xml:space="preserve">, </w:t>
      </w:r>
      <w:r w:rsidR="003B3176">
        <w:rPr>
          <w:rFonts w:ascii="Arial" w:hAnsi="Arial" w:cs="Arial"/>
        </w:rPr>
        <w:t xml:space="preserve">los </w:t>
      </w:r>
      <w:r w:rsidR="00285FE2">
        <w:rPr>
          <w:rFonts w:ascii="Arial" w:hAnsi="Arial" w:cs="Arial"/>
        </w:rPr>
        <w:t>regidores presentes</w:t>
      </w:r>
      <w:r w:rsidR="00E052CA" w:rsidRPr="006903D7">
        <w:rPr>
          <w:rFonts w:ascii="Arial" w:hAnsi="Arial" w:cs="Arial"/>
        </w:rPr>
        <w:t>, coincidi</w:t>
      </w:r>
      <w:r w:rsidR="003B3176">
        <w:rPr>
          <w:rFonts w:ascii="Arial" w:hAnsi="Arial" w:cs="Arial"/>
        </w:rPr>
        <w:t xml:space="preserve">mos en la necesidad de solicitar la ampliación del término previsto en el artículo 99 del Reglamento Interior del Ayuntamiento de Zapotlán el Grande, a fin de completar el estudio del asunto de manera exhaustiva, </w:t>
      </w:r>
      <w:r w:rsidR="009A52CC">
        <w:rPr>
          <w:rFonts w:ascii="Arial" w:hAnsi="Arial" w:cs="Arial"/>
        </w:rPr>
        <w:t>incluyendo las implicaciones presupuestarias  y administrativas que la iniciativa en análisis conlleva.</w:t>
      </w:r>
      <w:r w:rsidR="00943A31" w:rsidRPr="006903D7">
        <w:rPr>
          <w:rFonts w:ascii="Arial" w:hAnsi="Arial" w:cs="Arial"/>
          <w:bCs/>
        </w:rPr>
        <w:t xml:space="preserve"> </w:t>
      </w:r>
    </w:p>
    <w:p w14:paraId="75CBD2AF" w14:textId="265D66CB" w:rsidR="00872DCB" w:rsidRPr="006903D7" w:rsidRDefault="003A6282" w:rsidP="00B1336A">
      <w:pPr>
        <w:pStyle w:val="Cuerpo"/>
        <w:spacing w:after="0"/>
        <w:ind w:firstLine="709"/>
        <w:jc w:val="both"/>
        <w:rPr>
          <w:rFonts w:ascii="Arial" w:hAnsi="Arial" w:cs="Arial"/>
          <w:bCs/>
          <w:color w:val="000000" w:themeColor="text1"/>
          <w:sz w:val="24"/>
          <w:szCs w:val="24"/>
          <w:lang w:val="es-MX"/>
        </w:rPr>
      </w:pPr>
      <w:r w:rsidRPr="006903D7">
        <w:rPr>
          <w:rFonts w:ascii="Arial" w:hAnsi="Arial" w:cs="Arial"/>
          <w:bCs/>
          <w:color w:val="000000" w:themeColor="text1"/>
          <w:sz w:val="24"/>
          <w:szCs w:val="24"/>
          <w:lang w:val="es-MX"/>
        </w:rPr>
        <w:t>Por lo antes</w:t>
      </w:r>
      <w:r w:rsidR="00943A31" w:rsidRPr="006903D7">
        <w:rPr>
          <w:rFonts w:ascii="Arial" w:hAnsi="Arial" w:cs="Arial"/>
          <w:bCs/>
          <w:color w:val="000000" w:themeColor="text1"/>
          <w:sz w:val="24"/>
          <w:szCs w:val="24"/>
          <w:lang w:val="es-MX"/>
        </w:rPr>
        <w:t xml:space="preserve"> </w:t>
      </w:r>
      <w:r w:rsidRPr="006903D7">
        <w:rPr>
          <w:rFonts w:ascii="Arial" w:hAnsi="Arial" w:cs="Arial"/>
          <w:bCs/>
          <w:color w:val="000000" w:themeColor="text1"/>
          <w:sz w:val="24"/>
          <w:szCs w:val="24"/>
          <w:lang w:val="es-MX"/>
        </w:rPr>
        <w:t>expuesto,</w:t>
      </w:r>
      <w:r w:rsidR="00943A31" w:rsidRPr="006903D7">
        <w:rPr>
          <w:rFonts w:ascii="Arial" w:hAnsi="Arial" w:cs="Arial"/>
          <w:bCs/>
          <w:color w:val="000000" w:themeColor="text1"/>
          <w:sz w:val="24"/>
          <w:szCs w:val="24"/>
          <w:lang w:val="es-MX"/>
        </w:rPr>
        <w:t xml:space="preserve"> fundado y motivado,</w:t>
      </w:r>
      <w:r w:rsidRPr="006903D7">
        <w:rPr>
          <w:rFonts w:ascii="Arial" w:hAnsi="Arial" w:cs="Arial"/>
          <w:bCs/>
          <w:color w:val="000000" w:themeColor="text1"/>
          <w:sz w:val="24"/>
          <w:szCs w:val="24"/>
          <w:lang w:val="es-MX"/>
        </w:rPr>
        <w:t xml:space="preserve"> en los términos de</w:t>
      </w:r>
      <w:r w:rsidR="00EC1982" w:rsidRPr="006903D7">
        <w:rPr>
          <w:rFonts w:ascii="Arial" w:hAnsi="Arial" w:cs="Arial"/>
          <w:bCs/>
          <w:color w:val="000000" w:themeColor="text1"/>
          <w:sz w:val="24"/>
          <w:szCs w:val="24"/>
          <w:lang w:val="es-MX"/>
        </w:rPr>
        <w:t xml:space="preserve">l </w:t>
      </w:r>
      <w:r w:rsidRPr="006903D7">
        <w:rPr>
          <w:rFonts w:ascii="Arial" w:hAnsi="Arial" w:cs="Arial"/>
          <w:bCs/>
          <w:color w:val="000000" w:themeColor="text1"/>
          <w:sz w:val="24"/>
          <w:szCs w:val="24"/>
          <w:lang w:val="es-MX"/>
        </w:rPr>
        <w:t>Reglamento Interior del Ayuntamiento de Zapotlán el Grande, quienes integramos las Comisiones</w:t>
      </w:r>
      <w:r w:rsidR="008537DB" w:rsidRPr="006903D7">
        <w:rPr>
          <w:rFonts w:ascii="Arial" w:hAnsi="Arial" w:cs="Arial"/>
          <w:bCs/>
          <w:color w:val="000000" w:themeColor="text1"/>
          <w:sz w:val="24"/>
          <w:szCs w:val="24"/>
          <w:lang w:val="es-MX"/>
        </w:rPr>
        <w:t xml:space="preserve"> de</w:t>
      </w:r>
      <w:r w:rsidR="009A52CC">
        <w:rPr>
          <w:rFonts w:ascii="Arial" w:hAnsi="Arial" w:cs="Arial"/>
          <w:bCs/>
          <w:color w:val="000000" w:themeColor="text1"/>
          <w:sz w:val="24"/>
          <w:szCs w:val="24"/>
          <w:lang w:val="es-MX"/>
        </w:rPr>
        <w:t xml:space="preserve"> </w:t>
      </w:r>
      <w:r w:rsidR="009A52CC" w:rsidRPr="006903D7">
        <w:rPr>
          <w:rFonts w:ascii="Arial" w:hAnsi="Arial" w:cs="Arial"/>
          <w:bCs/>
          <w:sz w:val="24"/>
          <w:lang w:val="es-MX"/>
        </w:rPr>
        <w:t>Desarrollo Humano, Salud Pública e Higiene y Combate a las Adicciones</w:t>
      </w:r>
      <w:r w:rsidR="009A52CC">
        <w:rPr>
          <w:rFonts w:ascii="Arial" w:hAnsi="Arial" w:cs="Arial"/>
          <w:bCs/>
          <w:sz w:val="24"/>
          <w:lang w:val="es-MX"/>
        </w:rPr>
        <w:t>; Desarrollo Agropecuario e Industrial; y Reglamentos y Gobernación</w:t>
      </w:r>
      <w:r w:rsidR="00370478" w:rsidRPr="006903D7">
        <w:rPr>
          <w:rFonts w:ascii="Arial" w:hAnsi="Arial" w:cs="Arial"/>
          <w:bCs/>
          <w:color w:val="000000" w:themeColor="text1"/>
          <w:sz w:val="24"/>
          <w:szCs w:val="24"/>
          <w:lang w:val="es-MX"/>
        </w:rPr>
        <w:t>,</w:t>
      </w:r>
      <w:r w:rsidRPr="006903D7">
        <w:rPr>
          <w:rFonts w:ascii="Arial" w:hAnsi="Arial" w:cs="Arial"/>
          <w:bCs/>
          <w:color w:val="000000" w:themeColor="text1"/>
          <w:sz w:val="24"/>
          <w:szCs w:val="24"/>
          <w:lang w:val="es-MX"/>
        </w:rPr>
        <w:t xml:space="preserve"> </w:t>
      </w:r>
      <w:r w:rsidR="00943A31" w:rsidRPr="006903D7">
        <w:rPr>
          <w:rFonts w:ascii="Arial" w:hAnsi="Arial" w:cs="Arial"/>
          <w:bCs/>
          <w:color w:val="000000" w:themeColor="text1"/>
          <w:sz w:val="24"/>
          <w:szCs w:val="24"/>
          <w:lang w:val="es-MX"/>
        </w:rPr>
        <w:t>ponemos a consideración del H. Ayuntamiento, los siguientes:</w:t>
      </w:r>
      <w:r w:rsidR="00A145F4" w:rsidRPr="006903D7">
        <w:rPr>
          <w:rFonts w:ascii="Arial" w:hAnsi="Arial" w:cs="Arial"/>
          <w:bCs/>
          <w:color w:val="000000" w:themeColor="text1"/>
          <w:sz w:val="24"/>
          <w:szCs w:val="24"/>
          <w:lang w:val="es-MX"/>
        </w:rPr>
        <w:t xml:space="preserve"> </w:t>
      </w:r>
    </w:p>
    <w:p w14:paraId="4F799038" w14:textId="77777777" w:rsidR="00872DCB" w:rsidRPr="006903D7" w:rsidRDefault="00872DCB" w:rsidP="00872DCB">
      <w:pPr>
        <w:pStyle w:val="Cuerpo"/>
        <w:spacing w:after="200"/>
        <w:jc w:val="center"/>
        <w:rPr>
          <w:rFonts w:ascii="Arial" w:hAnsi="Arial" w:cs="Arial"/>
          <w:b/>
          <w:bCs/>
          <w:sz w:val="24"/>
          <w:lang w:val="es-MX"/>
        </w:rPr>
      </w:pPr>
    </w:p>
    <w:p w14:paraId="47746D04" w14:textId="2998395B" w:rsidR="00872DCB" w:rsidRDefault="00943A31" w:rsidP="00872DCB">
      <w:pPr>
        <w:pStyle w:val="Cuerpo"/>
        <w:spacing w:after="200"/>
        <w:jc w:val="center"/>
        <w:rPr>
          <w:rFonts w:ascii="Arial" w:hAnsi="Arial" w:cs="Arial"/>
          <w:b/>
          <w:bCs/>
          <w:sz w:val="24"/>
          <w:lang w:val="es-MX"/>
        </w:rPr>
      </w:pPr>
      <w:r w:rsidRPr="006903D7">
        <w:rPr>
          <w:rFonts w:ascii="Arial" w:hAnsi="Arial" w:cs="Arial"/>
          <w:b/>
          <w:bCs/>
          <w:sz w:val="24"/>
          <w:lang w:val="es-MX"/>
        </w:rPr>
        <w:t xml:space="preserve">P U N T O S    D E    A C U E R D O </w:t>
      </w:r>
    </w:p>
    <w:p w14:paraId="498FF649" w14:textId="77777777" w:rsidR="007951A9" w:rsidRPr="006903D7" w:rsidRDefault="007951A9" w:rsidP="00872DCB">
      <w:pPr>
        <w:pStyle w:val="Cuerpo"/>
        <w:spacing w:after="200"/>
        <w:jc w:val="center"/>
        <w:rPr>
          <w:rFonts w:ascii="Arial" w:hAnsi="Arial" w:cs="Arial"/>
          <w:b/>
          <w:bCs/>
          <w:sz w:val="24"/>
          <w:lang w:val="es-MX"/>
        </w:rPr>
      </w:pPr>
    </w:p>
    <w:p w14:paraId="11A5BDF9" w14:textId="3A3E45A9" w:rsidR="00FF6192" w:rsidRPr="006903D7" w:rsidRDefault="003A6282" w:rsidP="00720BCA">
      <w:pPr>
        <w:pStyle w:val="Cuerpo"/>
        <w:spacing w:after="0"/>
        <w:jc w:val="both"/>
        <w:rPr>
          <w:rFonts w:ascii="Arial" w:hAnsi="Arial" w:cs="Arial"/>
          <w:sz w:val="24"/>
          <w:szCs w:val="24"/>
          <w:lang w:val="es-MX"/>
        </w:rPr>
      </w:pPr>
      <w:r w:rsidRPr="006903D7">
        <w:rPr>
          <w:rFonts w:ascii="Arial" w:hAnsi="Arial" w:cs="Arial"/>
          <w:b/>
          <w:bCs/>
          <w:color w:val="auto"/>
          <w:sz w:val="24"/>
          <w:szCs w:val="24"/>
          <w:lang w:val="es-MX"/>
        </w:rPr>
        <w:t>PRIMERO</w:t>
      </w:r>
      <w:r w:rsidR="005472ED" w:rsidRPr="006903D7">
        <w:rPr>
          <w:rFonts w:ascii="Arial" w:hAnsi="Arial" w:cs="Arial"/>
          <w:b/>
          <w:bCs/>
          <w:color w:val="auto"/>
          <w:sz w:val="24"/>
          <w:szCs w:val="24"/>
          <w:lang w:val="es-MX"/>
        </w:rPr>
        <w:t xml:space="preserve">.- </w:t>
      </w:r>
      <w:r w:rsidRPr="006903D7">
        <w:rPr>
          <w:rFonts w:ascii="Arial" w:hAnsi="Arial" w:cs="Arial"/>
          <w:bCs/>
          <w:sz w:val="24"/>
          <w:szCs w:val="24"/>
          <w:lang w:val="es-MX"/>
        </w:rPr>
        <w:t xml:space="preserve"> </w:t>
      </w:r>
      <w:r w:rsidR="00D8010E" w:rsidRPr="006903D7">
        <w:rPr>
          <w:rFonts w:ascii="Arial" w:hAnsi="Arial" w:cs="Arial"/>
          <w:sz w:val="24"/>
          <w:szCs w:val="24"/>
          <w:lang w:val="es-MX"/>
        </w:rPr>
        <w:t xml:space="preserve">Se autoriza </w:t>
      </w:r>
      <w:r w:rsidR="007A5DEB" w:rsidRPr="006903D7">
        <w:rPr>
          <w:rFonts w:ascii="Arial" w:hAnsi="Arial" w:cs="Arial"/>
          <w:sz w:val="24"/>
          <w:szCs w:val="24"/>
          <w:lang w:val="es-MX"/>
        </w:rPr>
        <w:t xml:space="preserve">prórroga para el estudio y dictaminación del turno a las </w:t>
      </w:r>
      <w:bookmarkStart w:id="29" w:name="_Hlk196827625"/>
      <w:r w:rsidR="007A5DEB" w:rsidRPr="006903D7">
        <w:rPr>
          <w:rFonts w:ascii="Arial" w:hAnsi="Arial" w:cs="Arial"/>
          <w:sz w:val="24"/>
          <w:szCs w:val="24"/>
          <w:lang w:val="es-MX"/>
        </w:rPr>
        <w:t>Comisiones Edilicias de</w:t>
      </w:r>
      <w:r w:rsidR="009A52CC">
        <w:rPr>
          <w:rFonts w:ascii="Arial" w:hAnsi="Arial" w:cs="Arial"/>
          <w:bCs/>
          <w:sz w:val="24"/>
          <w:szCs w:val="24"/>
          <w:lang w:val="es-MX"/>
        </w:rPr>
        <w:t xml:space="preserve"> </w:t>
      </w:r>
      <w:bookmarkStart w:id="30" w:name="_Hlk197906175"/>
      <w:r w:rsidR="009A52CC" w:rsidRPr="006903D7">
        <w:rPr>
          <w:rFonts w:ascii="Arial" w:hAnsi="Arial" w:cs="Arial"/>
          <w:bCs/>
          <w:sz w:val="24"/>
          <w:lang w:val="es-MX"/>
        </w:rPr>
        <w:t>Desarrollo Humano, Salud Pública e Higiene y Combate a las Adicciones como convocante</w:t>
      </w:r>
      <w:r w:rsidR="009A52CC">
        <w:rPr>
          <w:rFonts w:ascii="Arial" w:hAnsi="Arial" w:cs="Arial"/>
          <w:bCs/>
          <w:sz w:val="24"/>
          <w:lang w:val="es-MX"/>
        </w:rPr>
        <w:t>, y las de Desarrollo Agropecuario e Industrial y Reglamentos y Gobernación como coadyuvantes</w:t>
      </w:r>
      <w:bookmarkEnd w:id="29"/>
      <w:bookmarkEnd w:id="30"/>
      <w:r w:rsidR="007A5DEB" w:rsidRPr="006903D7">
        <w:rPr>
          <w:rFonts w:ascii="Arial" w:hAnsi="Arial" w:cs="Arial"/>
          <w:sz w:val="24"/>
          <w:szCs w:val="24"/>
          <w:lang w:val="es-MX"/>
        </w:rPr>
        <w:t xml:space="preserve">, de la </w:t>
      </w:r>
      <w:r w:rsidR="009A52CC">
        <w:rPr>
          <w:rFonts w:ascii="Arial" w:hAnsi="Arial" w:cs="Arial"/>
          <w:bCs/>
          <w:sz w:val="24"/>
          <w:lang w:val="es-MX"/>
        </w:rPr>
        <w:t>Iniciativa</w:t>
      </w:r>
      <w:r w:rsidR="009A52CC" w:rsidRPr="00B83220">
        <w:rPr>
          <w:rFonts w:ascii="Arial" w:hAnsi="Arial" w:cs="Arial"/>
          <w:bCs/>
          <w:sz w:val="24"/>
          <w:szCs w:val="24"/>
          <w:lang w:val="es-MX"/>
        </w:rPr>
        <w:t xml:space="preserve"> </w:t>
      </w:r>
      <w:r w:rsidR="009A52CC" w:rsidRPr="006903D7">
        <w:rPr>
          <w:rFonts w:ascii="Arial" w:hAnsi="Arial" w:cs="Arial"/>
          <w:bCs/>
          <w:sz w:val="24"/>
          <w:szCs w:val="24"/>
          <w:lang w:val="es-MX"/>
        </w:rPr>
        <w:t xml:space="preserve">de </w:t>
      </w:r>
      <w:r w:rsidR="009A52CC" w:rsidRPr="006903D7">
        <w:rPr>
          <w:rFonts w:ascii="Arial" w:hAnsi="Arial" w:cs="Arial"/>
          <w:sz w:val="24"/>
          <w:szCs w:val="24"/>
          <w:lang w:val="es-MX"/>
        </w:rPr>
        <w:t xml:space="preserve">Ordenamiento que propone reformar el Reglamento para la Protección y Cuidado </w:t>
      </w:r>
      <w:r w:rsidR="009A52CC" w:rsidRPr="00B83220">
        <w:rPr>
          <w:rFonts w:ascii="Arial" w:hAnsi="Arial" w:cs="Arial"/>
          <w:sz w:val="24"/>
          <w:szCs w:val="24"/>
          <w:lang w:val="es-MX"/>
        </w:rPr>
        <w:t>de los Animales Domésticos en el Municipio de Zapotlán el Grande, Jalisco</w:t>
      </w:r>
      <w:r w:rsidR="007A5DEB" w:rsidRPr="006903D7">
        <w:rPr>
          <w:rFonts w:ascii="Arial" w:hAnsi="Arial" w:cs="Arial"/>
          <w:sz w:val="24"/>
          <w:szCs w:val="24"/>
          <w:lang w:val="es-MX"/>
        </w:rPr>
        <w:t>, en términos de lo dispuesto por el artículo 99 numeral 2 del Reglamento Interior del Ayuntamiento de Zapotlán el Grande.</w:t>
      </w:r>
    </w:p>
    <w:p w14:paraId="712031B3" w14:textId="77777777" w:rsidR="00720BCA" w:rsidRPr="006903D7" w:rsidRDefault="00720BCA" w:rsidP="00720BCA">
      <w:pPr>
        <w:pStyle w:val="Cuerpo"/>
        <w:spacing w:after="0"/>
        <w:jc w:val="both"/>
        <w:rPr>
          <w:rFonts w:ascii="Arial" w:hAnsi="Arial" w:cs="Arial"/>
          <w:bCs/>
          <w:color w:val="000000" w:themeColor="text1"/>
          <w:sz w:val="24"/>
          <w:szCs w:val="24"/>
          <w:lang w:val="es-MX"/>
        </w:rPr>
      </w:pPr>
    </w:p>
    <w:p w14:paraId="03C88122" w14:textId="7938B4A5" w:rsidR="003A6282" w:rsidRPr="006903D7" w:rsidRDefault="00720BCA" w:rsidP="00720BCA">
      <w:pPr>
        <w:pStyle w:val="Cuerpo"/>
        <w:spacing w:after="0"/>
        <w:jc w:val="both"/>
        <w:rPr>
          <w:ins w:id="31" w:author="Magaly Casillas Contreras" w:date="2022-11-28T12:50:00Z"/>
          <w:rFonts w:ascii="Arial" w:hAnsi="Arial" w:cs="Arial"/>
          <w:lang w:val="es-MX"/>
        </w:rPr>
      </w:pPr>
      <w:r w:rsidRPr="006903D7">
        <w:rPr>
          <w:rFonts w:ascii="Arial" w:hAnsi="Arial" w:cs="Arial"/>
          <w:b/>
          <w:color w:val="000000" w:themeColor="text1"/>
          <w:sz w:val="24"/>
          <w:szCs w:val="24"/>
          <w:lang w:val="es-MX"/>
        </w:rPr>
        <w:t>SEGUNDO.</w:t>
      </w:r>
      <w:r w:rsidR="00FF6192" w:rsidRPr="006903D7">
        <w:rPr>
          <w:rFonts w:ascii="Arial" w:hAnsi="Arial" w:cs="Arial"/>
          <w:b/>
          <w:color w:val="000000" w:themeColor="text1"/>
          <w:sz w:val="24"/>
          <w:szCs w:val="24"/>
          <w:lang w:val="es-MX"/>
        </w:rPr>
        <w:t xml:space="preserve">- </w:t>
      </w:r>
      <w:r w:rsidRPr="006903D7">
        <w:rPr>
          <w:rFonts w:ascii="Arial" w:hAnsi="Arial" w:cs="Arial"/>
          <w:bCs/>
          <w:color w:val="000000" w:themeColor="text1"/>
          <w:sz w:val="24"/>
          <w:szCs w:val="24"/>
          <w:lang w:val="es-MX"/>
        </w:rPr>
        <w:t xml:space="preserve">Notifíquese a las </w:t>
      </w:r>
      <w:r w:rsidRPr="006903D7">
        <w:rPr>
          <w:rFonts w:ascii="Arial" w:hAnsi="Arial" w:cs="Arial"/>
          <w:sz w:val="24"/>
          <w:szCs w:val="24"/>
          <w:lang w:val="es-MX"/>
        </w:rPr>
        <w:t xml:space="preserve">Comisiones Edilicias de </w:t>
      </w:r>
      <w:r w:rsidR="009A52CC" w:rsidRPr="006903D7">
        <w:rPr>
          <w:rFonts w:ascii="Arial" w:hAnsi="Arial" w:cs="Arial"/>
          <w:bCs/>
          <w:sz w:val="24"/>
          <w:lang w:val="es-MX"/>
        </w:rPr>
        <w:t>Desarrollo Humano, Salud Pública e Higiene y Combate a las Adicciones como convocante</w:t>
      </w:r>
      <w:r w:rsidR="009A52CC">
        <w:rPr>
          <w:rFonts w:ascii="Arial" w:hAnsi="Arial" w:cs="Arial"/>
          <w:bCs/>
          <w:sz w:val="24"/>
          <w:lang w:val="es-MX"/>
        </w:rPr>
        <w:t>, y las de Desarrollo Agropecuario e Industrial y Reglamentos y Gobernación como coadyuvantes</w:t>
      </w:r>
      <w:r w:rsidRPr="006903D7">
        <w:rPr>
          <w:rFonts w:ascii="Arial" w:hAnsi="Arial" w:cs="Arial"/>
          <w:sz w:val="24"/>
          <w:szCs w:val="24"/>
          <w:lang w:val="es-MX"/>
        </w:rPr>
        <w:t>,</w:t>
      </w:r>
      <w:r w:rsidR="009A52CC">
        <w:rPr>
          <w:rFonts w:ascii="Arial" w:hAnsi="Arial" w:cs="Arial"/>
          <w:sz w:val="24"/>
          <w:szCs w:val="24"/>
          <w:lang w:val="es-MX"/>
        </w:rPr>
        <w:t xml:space="preserve"> </w:t>
      </w:r>
      <w:r w:rsidRPr="006903D7">
        <w:rPr>
          <w:rFonts w:ascii="Arial" w:hAnsi="Arial" w:cs="Arial"/>
          <w:sz w:val="24"/>
          <w:szCs w:val="24"/>
          <w:lang w:val="es-MX"/>
        </w:rPr>
        <w:t>e</w:t>
      </w:r>
      <w:r w:rsidR="009A52CC">
        <w:rPr>
          <w:rFonts w:ascii="Arial" w:hAnsi="Arial" w:cs="Arial"/>
          <w:sz w:val="24"/>
          <w:szCs w:val="24"/>
          <w:lang w:val="es-MX"/>
        </w:rPr>
        <w:t>l</w:t>
      </w:r>
      <w:r w:rsidRPr="006903D7">
        <w:rPr>
          <w:rFonts w:ascii="Arial" w:hAnsi="Arial" w:cs="Arial"/>
          <w:sz w:val="24"/>
          <w:szCs w:val="24"/>
          <w:lang w:val="es-MX"/>
        </w:rPr>
        <w:t xml:space="preserve"> contenido del presente acuerdo. </w:t>
      </w:r>
    </w:p>
    <w:p w14:paraId="033F5465" w14:textId="77777777" w:rsidR="00956C8B" w:rsidRPr="006903D7" w:rsidRDefault="00956C8B" w:rsidP="00956C8B">
      <w:pPr>
        <w:spacing w:line="276" w:lineRule="auto"/>
        <w:jc w:val="both"/>
        <w:rPr>
          <w:rFonts w:ascii="Arial" w:eastAsiaTheme="minorHAnsi" w:hAnsi="Arial" w:cs="Arial"/>
          <w:bCs/>
          <w:kern w:val="2"/>
          <w:sz w:val="23"/>
          <w:szCs w:val="23"/>
          <w:lang w:eastAsia="en-US"/>
          <w14:ligatures w14:val="standardContextual"/>
        </w:rPr>
      </w:pPr>
    </w:p>
    <w:p w14:paraId="2F956136" w14:textId="77777777" w:rsidR="00956C8B" w:rsidRPr="006903D7" w:rsidRDefault="00956C8B" w:rsidP="00E04D5E">
      <w:pPr>
        <w:spacing w:line="276" w:lineRule="auto"/>
        <w:jc w:val="center"/>
        <w:rPr>
          <w:rFonts w:ascii="Arial" w:eastAsia="Arial Unicode MS" w:hAnsi="Arial" w:cs="Arial"/>
          <w:b/>
          <w:kern w:val="2"/>
          <w:lang w:eastAsia="en-US"/>
          <w14:ligatures w14:val="standardContextual"/>
        </w:rPr>
      </w:pPr>
      <w:r w:rsidRPr="006903D7">
        <w:rPr>
          <w:rFonts w:ascii="Arial" w:eastAsia="Arial Unicode MS" w:hAnsi="Arial" w:cs="Arial"/>
          <w:b/>
          <w:kern w:val="2"/>
          <w:lang w:eastAsia="en-US"/>
          <w14:ligatures w14:val="standardContextual"/>
        </w:rPr>
        <w:t>A T E N T A M E N T E</w:t>
      </w:r>
    </w:p>
    <w:p w14:paraId="10BF2924" w14:textId="77777777" w:rsidR="00956C8B" w:rsidRPr="006903D7" w:rsidRDefault="00956C8B" w:rsidP="00956C8B">
      <w:pPr>
        <w:widowControl w:val="0"/>
        <w:autoSpaceDE w:val="0"/>
        <w:autoSpaceDN w:val="0"/>
        <w:jc w:val="center"/>
        <w:rPr>
          <w:rFonts w:ascii="Arial" w:eastAsia="Arial Unicode MS" w:hAnsi="Arial" w:cs="Arial"/>
          <w:b/>
          <w:i/>
          <w:kern w:val="2"/>
          <w:lang w:eastAsia="en-US"/>
          <w14:ligatures w14:val="standardContextual"/>
        </w:rPr>
      </w:pPr>
      <w:r w:rsidRPr="006903D7">
        <w:rPr>
          <w:rFonts w:ascii="Arial" w:eastAsia="Arial Unicode MS" w:hAnsi="Arial" w:cs="Arial"/>
          <w:b/>
          <w:i/>
          <w:kern w:val="2"/>
          <w:lang w:eastAsia="en-US"/>
          <w14:ligatures w14:val="standardContextual"/>
        </w:rPr>
        <w:lastRenderedPageBreak/>
        <w:t>“2025, AÑO DEL 130 ANIVERSARIO DEL NATALICIO DE LA MUSA Y ESCRITORA ZAPOTLENSE MARIA GUADALUPE MARIN PRECIADO”</w:t>
      </w:r>
    </w:p>
    <w:p w14:paraId="62D6C1D0" w14:textId="32E83AB8" w:rsidR="003A6282" w:rsidRDefault="00956C8B" w:rsidP="007951A9">
      <w:pPr>
        <w:widowControl w:val="0"/>
        <w:autoSpaceDE w:val="0"/>
        <w:autoSpaceDN w:val="0"/>
        <w:jc w:val="center"/>
        <w:rPr>
          <w:rFonts w:ascii="Arial" w:eastAsia="Arial Unicode MS" w:hAnsi="Arial" w:cs="Arial"/>
          <w:kern w:val="2"/>
          <w:lang w:eastAsia="en-US"/>
          <w14:ligatures w14:val="standardContextual"/>
        </w:rPr>
      </w:pPr>
      <w:r w:rsidRPr="006903D7">
        <w:rPr>
          <w:rFonts w:ascii="Arial" w:eastAsia="Arial Unicode MS" w:hAnsi="Arial" w:cs="Arial"/>
          <w:b/>
          <w:i/>
          <w:kern w:val="2"/>
          <w:lang w:eastAsia="en-US"/>
          <w14:ligatures w14:val="standardContextual"/>
        </w:rPr>
        <w:t xml:space="preserve"> </w:t>
      </w:r>
      <w:r w:rsidRPr="006903D7">
        <w:rPr>
          <w:rFonts w:ascii="Arial" w:eastAsia="Arial Unicode MS" w:hAnsi="Arial" w:cs="Arial"/>
          <w:kern w:val="2"/>
          <w:lang w:eastAsia="en-US"/>
          <w14:ligatures w14:val="standardContextual"/>
        </w:rPr>
        <w:t xml:space="preserve">Cd. Guzmán, Municipio de Zapotlán el Grande, Jalisco, </w:t>
      </w:r>
      <w:r w:rsidR="004C1EBA" w:rsidRPr="006903D7">
        <w:rPr>
          <w:rFonts w:ascii="Arial" w:eastAsia="Arial Unicode MS" w:hAnsi="Arial" w:cs="Arial"/>
          <w:kern w:val="2"/>
          <w:lang w:eastAsia="en-US"/>
          <w14:ligatures w14:val="standardContextual"/>
        </w:rPr>
        <w:t xml:space="preserve">a </w:t>
      </w:r>
      <w:r w:rsidR="009A52CC">
        <w:rPr>
          <w:rFonts w:ascii="Arial" w:eastAsia="Arial Unicode MS" w:hAnsi="Arial" w:cs="Arial"/>
          <w:kern w:val="2"/>
          <w:lang w:eastAsia="en-US"/>
          <w14:ligatures w14:val="standardContextual"/>
        </w:rPr>
        <w:t>24</w:t>
      </w:r>
      <w:r w:rsidRPr="006903D7">
        <w:rPr>
          <w:rFonts w:ascii="Arial" w:eastAsia="Arial Unicode MS" w:hAnsi="Arial" w:cs="Arial"/>
          <w:kern w:val="2"/>
          <w:lang w:eastAsia="en-US"/>
          <w14:ligatures w14:val="standardContextual"/>
        </w:rPr>
        <w:t xml:space="preserve"> de </w:t>
      </w:r>
      <w:r w:rsidR="004C1EBA" w:rsidRPr="006903D7">
        <w:rPr>
          <w:rFonts w:ascii="Arial" w:eastAsia="Arial Unicode MS" w:hAnsi="Arial" w:cs="Arial"/>
          <w:kern w:val="2"/>
          <w:lang w:eastAsia="en-US"/>
          <w14:ligatures w14:val="standardContextual"/>
        </w:rPr>
        <w:t xml:space="preserve">abril </w:t>
      </w:r>
      <w:r w:rsidRPr="006903D7">
        <w:rPr>
          <w:rFonts w:ascii="Arial" w:eastAsia="Arial Unicode MS" w:hAnsi="Arial" w:cs="Arial"/>
          <w:kern w:val="2"/>
          <w:lang w:eastAsia="en-US"/>
          <w14:ligatures w14:val="standardContextual"/>
        </w:rPr>
        <w:t>del 2025.</w:t>
      </w:r>
    </w:p>
    <w:p w14:paraId="25EF8053" w14:textId="77777777" w:rsidR="007951A9" w:rsidRPr="006903D7" w:rsidRDefault="007951A9" w:rsidP="007951A9">
      <w:pPr>
        <w:widowControl w:val="0"/>
        <w:autoSpaceDE w:val="0"/>
        <w:autoSpaceDN w:val="0"/>
        <w:jc w:val="center"/>
        <w:rPr>
          <w:rFonts w:ascii="Arial" w:hAnsi="Arial" w:cs="Arial"/>
          <w:b/>
        </w:rPr>
      </w:pPr>
    </w:p>
    <w:p w14:paraId="476C02CA" w14:textId="77777777" w:rsidR="009A52CC" w:rsidRPr="00E04D5E" w:rsidRDefault="009A52CC" w:rsidP="009A52CC">
      <w:pPr>
        <w:keepNext/>
        <w:keepLines/>
        <w:spacing w:before="40"/>
        <w:jc w:val="center"/>
        <w:outlineLvl w:val="1"/>
      </w:pPr>
    </w:p>
    <w:p w14:paraId="15B3C8D1" w14:textId="77777777" w:rsidR="009A52CC" w:rsidRPr="00E04D5E" w:rsidRDefault="009A52CC" w:rsidP="009A52CC">
      <w:pPr>
        <w:keepNext/>
        <w:jc w:val="center"/>
        <w:outlineLvl w:val="1"/>
        <w:rPr>
          <w:rFonts w:ascii="Arial" w:hAnsi="Arial" w:cs="Arial"/>
          <w:b/>
        </w:rPr>
      </w:pPr>
      <w:r w:rsidRPr="00E04D5E">
        <w:rPr>
          <w:rFonts w:ascii="Arial" w:hAnsi="Arial" w:cs="Arial"/>
          <w:b/>
        </w:rPr>
        <w:t>YULIANA LIVIER VARGAS DE LA TORRE</w:t>
      </w:r>
    </w:p>
    <w:p w14:paraId="2D2BADB4" w14:textId="77777777" w:rsidR="009A52CC" w:rsidRPr="00E04D5E" w:rsidRDefault="009A52CC" w:rsidP="009A52CC">
      <w:pPr>
        <w:keepNext/>
        <w:jc w:val="center"/>
        <w:outlineLvl w:val="1"/>
        <w:rPr>
          <w:rFonts w:ascii="Arial" w:hAnsi="Arial" w:cs="Arial"/>
        </w:rPr>
      </w:pPr>
      <w:r w:rsidRPr="00E04D5E">
        <w:rPr>
          <w:rFonts w:ascii="Arial" w:hAnsi="Arial" w:cs="Arial"/>
        </w:rPr>
        <w:t xml:space="preserve">Presidenta </w:t>
      </w:r>
      <w:bookmarkStart w:id="32" w:name="_Hlk197012819"/>
      <w:r w:rsidRPr="00E04D5E">
        <w:rPr>
          <w:rFonts w:ascii="Arial" w:hAnsi="Arial" w:cs="Arial"/>
        </w:rPr>
        <w:t xml:space="preserve">de la Comisión Edilicia de Desarrollo Humano, </w:t>
      </w:r>
    </w:p>
    <w:p w14:paraId="7FB39992" w14:textId="77777777" w:rsidR="009A52CC" w:rsidRPr="00E04D5E" w:rsidRDefault="009A52CC" w:rsidP="009A52CC">
      <w:pPr>
        <w:keepNext/>
        <w:jc w:val="center"/>
        <w:outlineLvl w:val="1"/>
        <w:rPr>
          <w:rFonts w:ascii="Arial" w:hAnsi="Arial" w:cs="Arial"/>
        </w:rPr>
      </w:pPr>
      <w:r w:rsidRPr="00E04D5E">
        <w:rPr>
          <w:rFonts w:ascii="Arial" w:hAnsi="Arial" w:cs="Arial"/>
        </w:rPr>
        <w:t xml:space="preserve">Salud Pública e Higiene y Combate a las Adicciones </w:t>
      </w:r>
    </w:p>
    <w:p w14:paraId="2817654F" w14:textId="77777777" w:rsidR="009A52CC" w:rsidRPr="00E04D5E" w:rsidRDefault="009A52CC" w:rsidP="009A52CC">
      <w:pPr>
        <w:keepNext/>
        <w:outlineLvl w:val="1"/>
        <w:rPr>
          <w:rFonts w:ascii="Arial" w:hAnsi="Arial" w:cs="Arial"/>
        </w:rPr>
      </w:pPr>
    </w:p>
    <w:bookmarkEnd w:id="32"/>
    <w:p w14:paraId="24965780" w14:textId="77777777" w:rsidR="009A52CC" w:rsidRDefault="009A52CC" w:rsidP="009A52CC">
      <w:pPr>
        <w:pStyle w:val="Cuerpo"/>
        <w:spacing w:after="200"/>
        <w:jc w:val="both"/>
        <w:rPr>
          <w:rFonts w:ascii="Arial" w:hAnsi="Arial" w:cs="Arial"/>
          <w:bCs/>
          <w:color w:val="auto"/>
          <w:sz w:val="24"/>
          <w:szCs w:val="24"/>
          <w:lang w:val="es-MX"/>
        </w:rPr>
      </w:pPr>
    </w:p>
    <w:p w14:paraId="36A78E23" w14:textId="5998B769" w:rsidR="009A52CC" w:rsidRPr="00E04D5E" w:rsidRDefault="009A52CC" w:rsidP="009A52CC">
      <w:pPr>
        <w:jc w:val="center"/>
        <w:rPr>
          <w:rFonts w:ascii="Arial Narrow" w:hAnsi="Arial Narrow"/>
        </w:rPr>
      </w:pPr>
      <w:r w:rsidRPr="00E04D5E">
        <w:rPr>
          <w:rFonts w:ascii="Arial" w:hAnsi="Arial" w:cs="Arial"/>
          <w:b/>
        </w:rPr>
        <w:t>ADRIÁN BRISEÑO ESPARZA</w:t>
      </w:r>
      <w:r>
        <w:rPr>
          <w:rFonts w:ascii="Arial" w:hAnsi="Arial" w:cs="Arial"/>
          <w:b/>
        </w:rPr>
        <w:t xml:space="preserve">                          </w:t>
      </w:r>
      <w:r w:rsidRPr="006903D7">
        <w:rPr>
          <w:rFonts w:ascii="Arial" w:hAnsi="Arial" w:cs="Arial"/>
          <w:b/>
        </w:rPr>
        <w:t>BERTHA SILVIA GÓMEZ RAMOS</w:t>
      </w:r>
      <w:r>
        <w:rPr>
          <w:rFonts w:ascii="Arial" w:hAnsi="Arial" w:cs="Arial"/>
          <w:b/>
        </w:rPr>
        <w:t xml:space="preserve"> </w:t>
      </w:r>
    </w:p>
    <w:p w14:paraId="550496E0" w14:textId="11E8F917" w:rsidR="009A52CC" w:rsidRPr="00E04D5E" w:rsidRDefault="009A52CC" w:rsidP="009A52CC">
      <w:pPr>
        <w:rPr>
          <w:rFonts w:ascii="Arial" w:eastAsia="Arial" w:hAnsi="Arial" w:cs="Arial"/>
          <w:color w:val="000000"/>
        </w:rPr>
      </w:pPr>
      <w:r>
        <w:rPr>
          <w:rFonts w:ascii="Arial" w:eastAsia="Arial" w:hAnsi="Arial" w:cs="Arial"/>
          <w:color w:val="000000"/>
        </w:rPr>
        <w:t xml:space="preserve">            </w:t>
      </w:r>
      <w:r w:rsidRPr="00E04D5E">
        <w:rPr>
          <w:rFonts w:ascii="Arial" w:eastAsia="Arial" w:hAnsi="Arial" w:cs="Arial"/>
          <w:color w:val="000000"/>
        </w:rPr>
        <w:t>Regidor Vocal</w:t>
      </w:r>
      <w:r>
        <w:rPr>
          <w:rFonts w:ascii="Arial" w:eastAsia="Arial" w:hAnsi="Arial" w:cs="Arial"/>
          <w:color w:val="000000"/>
        </w:rPr>
        <w:t xml:space="preserve">                                                        Regidora Vocal  </w:t>
      </w:r>
    </w:p>
    <w:p w14:paraId="2C1CF820" w14:textId="77777777" w:rsidR="009A52CC" w:rsidRPr="00E04D5E" w:rsidRDefault="009A52CC" w:rsidP="009A52CC">
      <w:pPr>
        <w:jc w:val="center"/>
        <w:rPr>
          <w:rFonts w:ascii="Arial" w:eastAsia="Arial" w:hAnsi="Arial" w:cs="Arial"/>
          <w:color w:val="000000"/>
        </w:rPr>
      </w:pPr>
    </w:p>
    <w:p w14:paraId="49F14391" w14:textId="77777777" w:rsidR="00F40F74" w:rsidRDefault="00F40F74" w:rsidP="00F40F74">
      <w:pPr>
        <w:jc w:val="center"/>
        <w:rPr>
          <w:rFonts w:ascii="Arial" w:hAnsi="Arial" w:cs="Arial"/>
          <w:b/>
        </w:rPr>
      </w:pPr>
    </w:p>
    <w:p w14:paraId="3FE99400" w14:textId="77777777" w:rsidR="00F40F74" w:rsidRDefault="00F40F74" w:rsidP="00F40F74">
      <w:pPr>
        <w:jc w:val="center"/>
        <w:rPr>
          <w:rFonts w:ascii="Arial" w:hAnsi="Arial" w:cs="Arial"/>
          <w:b/>
        </w:rPr>
      </w:pPr>
    </w:p>
    <w:p w14:paraId="3249CB6F" w14:textId="1B42AABD" w:rsidR="00F40F74" w:rsidRPr="00E04D5E" w:rsidRDefault="00F40F74" w:rsidP="00F40F74">
      <w:pPr>
        <w:jc w:val="center"/>
        <w:rPr>
          <w:rFonts w:ascii="Arial" w:eastAsia="Arial" w:hAnsi="Arial" w:cs="Arial"/>
          <w:b/>
          <w:color w:val="000000"/>
        </w:rPr>
      </w:pPr>
      <w:r w:rsidRPr="006903D7">
        <w:rPr>
          <w:rFonts w:ascii="Arial" w:hAnsi="Arial" w:cs="Arial"/>
          <w:b/>
        </w:rPr>
        <w:t>AURORA CECILIA ARAÚJO ÁLVAREZ</w:t>
      </w:r>
      <w:r w:rsidRPr="00E04D5E">
        <w:rPr>
          <w:rFonts w:ascii="Arial" w:hAnsi="Arial" w:cs="Arial"/>
          <w:b/>
        </w:rPr>
        <w:t xml:space="preserve"> </w:t>
      </w:r>
    </w:p>
    <w:p w14:paraId="6552BB9B" w14:textId="77777777" w:rsidR="00F40F74" w:rsidRDefault="00F40F74" w:rsidP="00F40F74">
      <w:pPr>
        <w:jc w:val="center"/>
        <w:rPr>
          <w:rFonts w:ascii="Arial" w:eastAsia="Arial" w:hAnsi="Arial" w:cs="Arial"/>
          <w:color w:val="000000"/>
        </w:rPr>
      </w:pPr>
      <w:r w:rsidRPr="00E04D5E">
        <w:rPr>
          <w:rFonts w:ascii="Arial" w:eastAsia="Arial" w:hAnsi="Arial" w:cs="Arial"/>
          <w:color w:val="000000"/>
        </w:rPr>
        <w:t xml:space="preserve">Presidenta de la Comisión Edilicia de </w:t>
      </w:r>
      <w:r>
        <w:rPr>
          <w:rFonts w:ascii="Arial" w:eastAsia="Arial" w:hAnsi="Arial" w:cs="Arial"/>
          <w:color w:val="000000"/>
        </w:rPr>
        <w:t>Desarrollo Agropecuario e Industrial</w:t>
      </w:r>
    </w:p>
    <w:p w14:paraId="7B266395" w14:textId="77777777" w:rsidR="00F40F74" w:rsidRDefault="00F40F74" w:rsidP="00F40F74">
      <w:pPr>
        <w:jc w:val="center"/>
        <w:rPr>
          <w:rFonts w:ascii="Arial" w:eastAsia="Arial" w:hAnsi="Arial" w:cs="Arial"/>
          <w:color w:val="000000"/>
        </w:rPr>
      </w:pPr>
    </w:p>
    <w:p w14:paraId="49886336" w14:textId="77777777" w:rsidR="007951A9" w:rsidRDefault="007951A9" w:rsidP="00F40F74">
      <w:pPr>
        <w:jc w:val="center"/>
        <w:rPr>
          <w:rFonts w:ascii="Arial" w:eastAsia="Arial" w:hAnsi="Arial" w:cs="Arial"/>
          <w:color w:val="000000"/>
        </w:rPr>
      </w:pPr>
    </w:p>
    <w:p w14:paraId="06FEC9D0" w14:textId="77777777" w:rsidR="00F40F74" w:rsidRDefault="00F40F74" w:rsidP="00F40F74">
      <w:pPr>
        <w:jc w:val="center"/>
        <w:rPr>
          <w:rFonts w:ascii="Arial" w:eastAsia="Arial" w:hAnsi="Arial" w:cs="Arial"/>
          <w:color w:val="000000"/>
        </w:rPr>
      </w:pPr>
    </w:p>
    <w:p w14:paraId="12124E85" w14:textId="032009C3" w:rsidR="00285FE2" w:rsidRDefault="00F40F74" w:rsidP="00285FE2">
      <w:pPr>
        <w:jc w:val="center"/>
        <w:rPr>
          <w:rFonts w:ascii="Arial" w:hAnsi="Arial" w:cs="Arial"/>
          <w:b/>
        </w:rPr>
      </w:pPr>
      <w:r w:rsidRPr="006903D7">
        <w:rPr>
          <w:rFonts w:ascii="Arial" w:hAnsi="Arial" w:cs="Arial"/>
          <w:b/>
        </w:rPr>
        <w:t>DUNIA CATALINA CRUZ MORENO</w:t>
      </w:r>
      <w:r w:rsidRPr="00E04D5E">
        <w:rPr>
          <w:rFonts w:ascii="Arial" w:eastAsia="Arial" w:hAnsi="Arial" w:cs="Arial"/>
          <w:color w:val="000000"/>
        </w:rPr>
        <w:t xml:space="preserve"> </w:t>
      </w:r>
      <w:r>
        <w:rPr>
          <w:rFonts w:ascii="Arial" w:eastAsia="Arial" w:hAnsi="Arial" w:cs="Arial"/>
          <w:color w:val="000000"/>
        </w:rPr>
        <w:t xml:space="preserve">                 </w:t>
      </w:r>
      <w:r w:rsidR="00285FE2">
        <w:rPr>
          <w:rFonts w:ascii="Arial" w:eastAsia="Arial" w:hAnsi="Arial" w:cs="Arial"/>
          <w:color w:val="000000"/>
        </w:rPr>
        <w:t xml:space="preserve">   </w:t>
      </w:r>
      <w:r w:rsidR="00285FE2" w:rsidRPr="006903D7">
        <w:rPr>
          <w:rFonts w:ascii="Arial" w:hAnsi="Arial" w:cs="Arial"/>
          <w:b/>
        </w:rPr>
        <w:t>GUSTAVO LÓPEZ SANDOVAL</w:t>
      </w:r>
    </w:p>
    <w:p w14:paraId="7CA1BA19" w14:textId="04A07CAC" w:rsidR="00F40F74" w:rsidRPr="00F40F74" w:rsidRDefault="00285FE2" w:rsidP="00F40F74">
      <w:pPr>
        <w:rPr>
          <w:rFonts w:ascii="Arial" w:eastAsia="Arial" w:hAnsi="Arial" w:cs="Arial"/>
          <w:color w:val="000000"/>
        </w:rPr>
      </w:pPr>
      <w:r>
        <w:rPr>
          <w:rFonts w:ascii="Arial" w:eastAsia="Arial" w:hAnsi="Arial" w:cs="Arial"/>
          <w:color w:val="000000"/>
        </w:rPr>
        <w:t xml:space="preserve"> </w:t>
      </w:r>
      <w:r w:rsidR="00F40F74">
        <w:rPr>
          <w:rFonts w:ascii="Arial" w:eastAsia="Arial" w:hAnsi="Arial" w:cs="Arial"/>
          <w:color w:val="000000"/>
        </w:rPr>
        <w:t xml:space="preserve">                 Regidora Vocal                                                 Regidor Vocal  </w:t>
      </w:r>
    </w:p>
    <w:p w14:paraId="6E67BAEA" w14:textId="77777777" w:rsidR="009A52CC" w:rsidRDefault="009A52CC" w:rsidP="009A52CC">
      <w:pPr>
        <w:rPr>
          <w:rFonts w:ascii="Arial" w:eastAsia="Arial" w:hAnsi="Arial" w:cs="Arial"/>
          <w:color w:val="000000"/>
        </w:rPr>
      </w:pPr>
    </w:p>
    <w:p w14:paraId="24452596" w14:textId="77777777" w:rsidR="00F40F74" w:rsidRPr="00E04D5E" w:rsidRDefault="00F40F74" w:rsidP="009A52CC">
      <w:pPr>
        <w:rPr>
          <w:rFonts w:ascii="Arial" w:eastAsia="Arial" w:hAnsi="Arial" w:cs="Arial"/>
          <w:color w:val="000000"/>
        </w:rPr>
      </w:pPr>
    </w:p>
    <w:p w14:paraId="523996A5" w14:textId="77777777" w:rsidR="00F40F74" w:rsidRDefault="00F40F74" w:rsidP="009A52CC">
      <w:pPr>
        <w:rPr>
          <w:rFonts w:ascii="Arial" w:eastAsia="Arial" w:hAnsi="Arial" w:cs="Arial"/>
        </w:rPr>
      </w:pPr>
    </w:p>
    <w:p w14:paraId="072807E3" w14:textId="77777777" w:rsidR="00F40F74" w:rsidRPr="00E04D5E" w:rsidRDefault="00F40F74" w:rsidP="009A52CC">
      <w:pPr>
        <w:rPr>
          <w:rFonts w:ascii="Arial" w:eastAsia="Arial" w:hAnsi="Arial" w:cs="Arial"/>
        </w:rPr>
      </w:pPr>
    </w:p>
    <w:p w14:paraId="3144434E" w14:textId="57CD9184" w:rsidR="009A52CC" w:rsidRPr="00E04D5E" w:rsidRDefault="009A52CC" w:rsidP="009A52CC">
      <w:pPr>
        <w:jc w:val="center"/>
        <w:rPr>
          <w:rFonts w:ascii="Arial" w:eastAsia="Arial" w:hAnsi="Arial" w:cs="Arial"/>
          <w:color w:val="000000"/>
        </w:rPr>
      </w:pPr>
      <w:bookmarkStart w:id="33" w:name="_Hlk197906405"/>
      <w:r w:rsidRPr="00E04D5E">
        <w:rPr>
          <w:rFonts w:ascii="Arial" w:eastAsia="Arial" w:hAnsi="Arial" w:cs="Arial"/>
          <w:color w:val="000000"/>
        </w:rPr>
        <w:t xml:space="preserve">Comisión Edilicia de </w:t>
      </w:r>
    </w:p>
    <w:p w14:paraId="22D6DD5B" w14:textId="77777777" w:rsidR="009A52CC" w:rsidRPr="00E04D5E" w:rsidRDefault="009A52CC" w:rsidP="009A52CC">
      <w:pPr>
        <w:jc w:val="center"/>
        <w:rPr>
          <w:rFonts w:ascii="Arial" w:eastAsia="Arial" w:hAnsi="Arial" w:cs="Arial"/>
          <w:b/>
          <w:color w:val="000000"/>
        </w:rPr>
      </w:pPr>
      <w:r w:rsidRPr="00E04D5E">
        <w:rPr>
          <w:rFonts w:ascii="Arial" w:eastAsia="Arial" w:hAnsi="Arial" w:cs="Arial"/>
          <w:color w:val="000000"/>
        </w:rPr>
        <w:t xml:space="preserve">Reglamentos y Gobernación </w:t>
      </w:r>
    </w:p>
    <w:bookmarkEnd w:id="33"/>
    <w:p w14:paraId="27F6B39E" w14:textId="77777777" w:rsidR="009A52CC" w:rsidRPr="00E04D5E" w:rsidRDefault="009A52CC" w:rsidP="009A52CC">
      <w:pPr>
        <w:jc w:val="center"/>
        <w:rPr>
          <w:rFonts w:ascii="Arial" w:eastAsia="Arial" w:hAnsi="Arial" w:cs="Arial"/>
          <w:color w:val="000000"/>
        </w:rPr>
      </w:pPr>
    </w:p>
    <w:p w14:paraId="3E5579C8" w14:textId="77777777" w:rsidR="009A52CC" w:rsidRPr="00E04D5E" w:rsidRDefault="009A52CC" w:rsidP="009A52CC">
      <w:pPr>
        <w:rPr>
          <w:rFonts w:ascii="Arial" w:eastAsia="Arial" w:hAnsi="Arial" w:cs="Arial"/>
          <w:color w:val="000000"/>
        </w:rPr>
      </w:pPr>
    </w:p>
    <w:p w14:paraId="702DCF23" w14:textId="77777777" w:rsidR="009A52CC" w:rsidRPr="00E04D5E" w:rsidRDefault="009A52CC" w:rsidP="009A52CC">
      <w:pPr>
        <w:jc w:val="center"/>
        <w:rPr>
          <w:rFonts w:ascii="Arial" w:eastAsia="Arial" w:hAnsi="Arial" w:cs="Arial"/>
          <w:color w:val="000000"/>
        </w:rPr>
      </w:pPr>
    </w:p>
    <w:p w14:paraId="2870579E" w14:textId="77777777" w:rsidR="009A52CC" w:rsidRPr="00E04D5E" w:rsidRDefault="009A52CC" w:rsidP="009A52CC">
      <w:pPr>
        <w:pBdr>
          <w:top w:val="nil"/>
          <w:left w:val="nil"/>
          <w:bottom w:val="nil"/>
          <w:right w:val="nil"/>
          <w:between w:val="nil"/>
        </w:pBdr>
        <w:ind w:left="-283" w:right="-934" w:hanging="283"/>
        <w:rPr>
          <w:rFonts w:ascii="Arial Narrow" w:eastAsia="Arial" w:hAnsi="Arial Narrow" w:cs="Arial"/>
          <w:b/>
          <w:color w:val="000000"/>
        </w:rPr>
      </w:pPr>
      <w:r w:rsidRPr="00E04D5E">
        <w:rPr>
          <w:rFonts w:ascii="Arial Narrow" w:eastAsia="Arial" w:hAnsi="Arial Narrow" w:cs="Arial"/>
          <w:b/>
          <w:color w:val="000000"/>
        </w:rPr>
        <w:t xml:space="preserve">                </w:t>
      </w:r>
      <w:r w:rsidRPr="00E04D5E">
        <w:rPr>
          <w:rFonts w:ascii="Arial" w:hAnsi="Arial" w:cs="Arial"/>
          <w:b/>
        </w:rPr>
        <w:t xml:space="preserve">MIRIAM SALOMÉ TORRES LARES </w:t>
      </w:r>
      <w:r w:rsidRPr="00E04D5E">
        <w:rPr>
          <w:rFonts w:ascii="Arial Narrow" w:eastAsia="Arial" w:hAnsi="Arial Narrow" w:cs="Arial"/>
          <w:b/>
          <w:color w:val="000000"/>
        </w:rPr>
        <w:t xml:space="preserve">                            </w:t>
      </w:r>
      <w:r w:rsidRPr="00E04D5E">
        <w:rPr>
          <w:rFonts w:ascii="Arial" w:hAnsi="Arial" w:cs="Arial"/>
          <w:b/>
        </w:rPr>
        <w:t>MARÍA OLGA GARCÍA AYALA</w:t>
      </w:r>
      <w:r w:rsidRPr="00E04D5E">
        <w:rPr>
          <w:rFonts w:ascii="Arial Narrow" w:eastAsia="Arial" w:hAnsi="Arial Narrow" w:cs="Arial"/>
          <w:b/>
          <w:color w:val="000000"/>
        </w:rPr>
        <w:t xml:space="preserve">     </w:t>
      </w:r>
    </w:p>
    <w:p w14:paraId="78DE236F" w14:textId="77777777" w:rsidR="009A52CC" w:rsidRPr="00E04D5E" w:rsidRDefault="009A52CC" w:rsidP="009A52CC">
      <w:pPr>
        <w:pBdr>
          <w:top w:val="nil"/>
          <w:left w:val="nil"/>
          <w:bottom w:val="nil"/>
          <w:right w:val="nil"/>
          <w:between w:val="nil"/>
        </w:pBdr>
        <w:ind w:left="-283" w:right="-934" w:hanging="283"/>
        <w:rPr>
          <w:rFonts w:ascii="Arial" w:eastAsia="Arial" w:hAnsi="Arial" w:cs="Arial"/>
          <w:color w:val="000000"/>
        </w:rPr>
      </w:pPr>
      <w:r w:rsidRPr="00E04D5E">
        <w:rPr>
          <w:rFonts w:ascii="Arial" w:eastAsia="Arial" w:hAnsi="Arial" w:cs="Arial"/>
          <w:b/>
          <w:color w:val="000000"/>
        </w:rPr>
        <w:t xml:space="preserve">                        </w:t>
      </w:r>
      <w:r w:rsidRPr="00E04D5E">
        <w:rPr>
          <w:rFonts w:ascii="Arial" w:eastAsia="Arial" w:hAnsi="Arial" w:cs="Arial"/>
          <w:color w:val="000000"/>
        </w:rPr>
        <w:t>Regidora Vocal                                                  </w:t>
      </w:r>
      <w:r>
        <w:rPr>
          <w:rFonts w:ascii="Arial" w:eastAsia="Arial" w:hAnsi="Arial" w:cs="Arial"/>
          <w:color w:val="000000"/>
        </w:rPr>
        <w:t xml:space="preserve">         </w:t>
      </w:r>
      <w:r w:rsidRPr="00E04D5E">
        <w:rPr>
          <w:rFonts w:ascii="Arial" w:eastAsia="Arial" w:hAnsi="Arial" w:cs="Arial"/>
          <w:color w:val="000000"/>
        </w:rPr>
        <w:t xml:space="preserve">   Regidora Vocal</w:t>
      </w:r>
    </w:p>
    <w:p w14:paraId="63939D8B" w14:textId="67E3E91F" w:rsidR="00CE76A6" w:rsidRPr="006903D7" w:rsidRDefault="00E04D5E" w:rsidP="003A6282">
      <w:pPr>
        <w:pBdr>
          <w:top w:val="nil"/>
          <w:left w:val="nil"/>
          <w:bottom w:val="nil"/>
          <w:right w:val="nil"/>
          <w:between w:val="nil"/>
        </w:pBdr>
        <w:ind w:left="-283" w:right="-934" w:hanging="283"/>
        <w:rPr>
          <w:rFonts w:ascii="Arial" w:eastAsia="Arial" w:hAnsi="Arial" w:cs="Arial"/>
          <w:color w:val="000000"/>
        </w:rPr>
      </w:pPr>
      <w:r w:rsidRPr="006903D7">
        <w:rPr>
          <w:rFonts w:ascii="Arial" w:eastAsia="Arial" w:hAnsi="Arial" w:cs="Arial"/>
          <w:color w:val="000000"/>
        </w:rPr>
        <w:t xml:space="preserve">  </w:t>
      </w:r>
    </w:p>
    <w:p w14:paraId="44EEF841" w14:textId="77777777" w:rsidR="00BA59ED" w:rsidRPr="006903D7" w:rsidRDefault="00BA59ED" w:rsidP="003A6282">
      <w:pPr>
        <w:pBdr>
          <w:top w:val="nil"/>
          <w:left w:val="nil"/>
          <w:bottom w:val="nil"/>
          <w:right w:val="nil"/>
          <w:between w:val="nil"/>
        </w:pBdr>
        <w:ind w:left="-283" w:right="-934" w:hanging="283"/>
        <w:rPr>
          <w:rFonts w:ascii="Arial" w:eastAsia="Arial" w:hAnsi="Arial" w:cs="Arial"/>
          <w:color w:val="000000"/>
        </w:rPr>
      </w:pPr>
    </w:p>
    <w:p w14:paraId="706B38BF" w14:textId="545EE6D2" w:rsidR="007951A9" w:rsidRPr="007951A9" w:rsidRDefault="003A6282" w:rsidP="00BA59ED">
      <w:pPr>
        <w:pStyle w:val="Cuerpo"/>
        <w:spacing w:after="0" w:line="240" w:lineRule="auto"/>
        <w:ind w:right="-376"/>
        <w:jc w:val="both"/>
        <w:rPr>
          <w:rFonts w:ascii="Arial" w:hAnsi="Arial" w:cs="Arial"/>
          <w:sz w:val="12"/>
          <w:szCs w:val="12"/>
          <w:lang w:val="es-MX"/>
        </w:rPr>
      </w:pPr>
      <w:r w:rsidRPr="006903D7">
        <w:rPr>
          <w:rFonts w:ascii="Arial" w:eastAsia="Arial" w:hAnsi="Arial" w:cs="Arial"/>
          <w:sz w:val="12"/>
          <w:szCs w:val="12"/>
          <w:lang w:val="es-MX"/>
        </w:rPr>
        <w:t>LA PRESENTE FOJA DE FIRMAS CORRESPONDE A</w:t>
      </w:r>
      <w:r w:rsidR="00E04D5E" w:rsidRPr="006903D7">
        <w:rPr>
          <w:rFonts w:ascii="Arial" w:eastAsia="Arial" w:hAnsi="Arial" w:cs="Arial"/>
          <w:sz w:val="12"/>
          <w:szCs w:val="12"/>
          <w:lang w:val="es-MX"/>
        </w:rPr>
        <w:t>L</w:t>
      </w:r>
      <w:r w:rsidR="00BA59ED" w:rsidRPr="006903D7">
        <w:rPr>
          <w:rFonts w:ascii="Arial" w:eastAsia="Arial" w:hAnsi="Arial" w:cs="Arial"/>
          <w:sz w:val="12"/>
          <w:szCs w:val="12"/>
          <w:lang w:val="es-MX"/>
        </w:rPr>
        <w:t xml:space="preserve"> </w:t>
      </w:r>
      <w:r w:rsidR="00BA59ED" w:rsidRPr="006903D7">
        <w:rPr>
          <w:rFonts w:ascii="Arial" w:hAnsi="Arial" w:cs="Arial"/>
          <w:sz w:val="12"/>
          <w:szCs w:val="12"/>
          <w:lang w:val="es-MX"/>
        </w:rPr>
        <w:t>INICIATIVA DE ACUERDO ECONÓMICO QUE SOLICITA LA AUTORIZACIÓN DE PRÓRROGA PARA EL ESTUDIO Y DICTAMINACIÓN DE LA INICIATIVA DE</w:t>
      </w:r>
      <w:r w:rsidR="007951A9">
        <w:rPr>
          <w:rFonts w:ascii="Arial" w:hAnsi="Arial" w:cs="Arial"/>
          <w:sz w:val="12"/>
          <w:szCs w:val="12"/>
          <w:lang w:val="es-MX"/>
        </w:rPr>
        <w:t xml:space="preserve"> </w:t>
      </w:r>
      <w:r w:rsidR="007951A9" w:rsidRPr="007951A9">
        <w:rPr>
          <w:rFonts w:ascii="Arial" w:hAnsi="Arial" w:cs="Arial"/>
          <w:sz w:val="12"/>
          <w:szCs w:val="12"/>
          <w:lang w:val="es-MX"/>
        </w:rPr>
        <w:t>ACUERDO ECONÓMICO QUE SOLICITA LA AUTORIZACIÓN DE PRÓRROGA PARA EL ESTUDIO Y DICTAMINACIÓN DE LA INICIATIVA DE ORDENAMIENTO CON TURNO A COMISIONES QUE PROPONE RERFORMAR EL REGLAMENTO PARA LA PROTECCIÓN Y CUIDADO DE LOS ANIMALES DOMÉSTICOS EN EL MUNICIPIO DE ZAPOTLÁN EL GRANDE, JALISCO</w:t>
      </w:r>
      <w:r w:rsidR="007951A9">
        <w:rPr>
          <w:rFonts w:ascii="Arial" w:hAnsi="Arial" w:cs="Arial"/>
          <w:sz w:val="12"/>
          <w:szCs w:val="12"/>
          <w:lang w:val="es-MX"/>
        </w:rPr>
        <w:t xml:space="preserve">. </w:t>
      </w:r>
    </w:p>
    <w:p w14:paraId="052E6B2F" w14:textId="77777777" w:rsidR="00BA59ED" w:rsidRPr="006903D7" w:rsidRDefault="00BA59ED" w:rsidP="00BA59ED">
      <w:pPr>
        <w:pStyle w:val="Cuerpo"/>
        <w:spacing w:after="0" w:line="240" w:lineRule="auto"/>
        <w:ind w:right="-376"/>
        <w:jc w:val="both"/>
        <w:rPr>
          <w:rFonts w:ascii="Arial" w:eastAsia="Arial" w:hAnsi="Arial" w:cs="Arial"/>
          <w:b/>
          <w:sz w:val="12"/>
          <w:szCs w:val="12"/>
          <w:lang w:val="es-MX"/>
        </w:rPr>
      </w:pPr>
    </w:p>
    <w:p w14:paraId="0335EDFD" w14:textId="5C8A7330" w:rsidR="00D83819" w:rsidRPr="009D1A99" w:rsidRDefault="00D83819" w:rsidP="00D83819">
      <w:pPr>
        <w:pStyle w:val="Cuerpo"/>
        <w:spacing w:after="0" w:line="240" w:lineRule="auto"/>
        <w:jc w:val="both"/>
        <w:rPr>
          <w:rFonts w:ascii="Arial" w:hAnsi="Arial" w:cs="Arial"/>
          <w:bCs/>
          <w:sz w:val="12"/>
          <w:szCs w:val="12"/>
          <w:lang w:val="es-MX"/>
        </w:rPr>
      </w:pPr>
      <w:r w:rsidRPr="006903D7">
        <w:rPr>
          <w:rFonts w:ascii="Arial" w:eastAsia="Arial" w:hAnsi="Arial" w:cs="Arial"/>
          <w:b/>
          <w:sz w:val="12"/>
          <w:szCs w:val="12"/>
          <w:lang w:val="es-MX"/>
        </w:rPr>
        <w:t>*YLVT</w:t>
      </w:r>
    </w:p>
    <w:sectPr w:rsidR="00D83819" w:rsidRPr="009D1A99" w:rsidSect="00BA59ED">
      <w:headerReference w:type="even" r:id="rId9"/>
      <w:headerReference w:type="default" r:id="rId10"/>
      <w:footerReference w:type="default" r:id="rId11"/>
      <w:headerReference w:type="first" r:id="rId12"/>
      <w:pgSz w:w="12240" w:h="15840"/>
      <w:pgMar w:top="2410" w:right="1701" w:bottom="2410" w:left="1701" w:header="624" w:footer="11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CCF32" w14:textId="77777777" w:rsidR="005772D5" w:rsidRPr="006903D7" w:rsidRDefault="005772D5" w:rsidP="00A964D5">
      <w:r w:rsidRPr="006903D7">
        <w:separator/>
      </w:r>
    </w:p>
  </w:endnote>
  <w:endnote w:type="continuationSeparator" w:id="0">
    <w:p w14:paraId="20991ABB" w14:textId="77777777" w:rsidR="005772D5" w:rsidRPr="006903D7" w:rsidRDefault="005772D5" w:rsidP="00A964D5">
      <w:r w:rsidRPr="006903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833921"/>
      <w:docPartObj>
        <w:docPartGallery w:val="Page Numbers (Bottom of Page)"/>
        <w:docPartUnique/>
      </w:docPartObj>
    </w:sdtPr>
    <w:sdtEndPr/>
    <w:sdtContent>
      <w:p w14:paraId="5AC99B06" w14:textId="76694202" w:rsidR="00CE76A6" w:rsidRPr="006903D7" w:rsidRDefault="00CE76A6">
        <w:pPr>
          <w:pStyle w:val="Piedepgina"/>
          <w:jc w:val="center"/>
        </w:pPr>
        <w:r w:rsidRPr="006903D7">
          <w:fldChar w:fldCharType="begin"/>
        </w:r>
        <w:r w:rsidRPr="006903D7">
          <w:instrText>PAGE   \* MERGEFORMAT</w:instrText>
        </w:r>
        <w:r w:rsidRPr="006903D7">
          <w:fldChar w:fldCharType="separate"/>
        </w:r>
        <w:r w:rsidR="001C7AC6">
          <w:rPr>
            <w:noProof/>
          </w:rPr>
          <w:t>1</w:t>
        </w:r>
        <w:r w:rsidRPr="006903D7">
          <w:fldChar w:fldCharType="end"/>
        </w:r>
      </w:p>
    </w:sdtContent>
  </w:sdt>
  <w:p w14:paraId="294D45EC" w14:textId="77777777" w:rsidR="00CE76A6" w:rsidRPr="006903D7" w:rsidRDefault="00CE76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7B061" w14:textId="77777777" w:rsidR="005772D5" w:rsidRPr="006903D7" w:rsidRDefault="005772D5" w:rsidP="00A964D5">
      <w:r w:rsidRPr="006903D7">
        <w:separator/>
      </w:r>
    </w:p>
  </w:footnote>
  <w:footnote w:type="continuationSeparator" w:id="0">
    <w:p w14:paraId="515113DF" w14:textId="77777777" w:rsidR="005772D5" w:rsidRPr="006903D7" w:rsidRDefault="005772D5" w:rsidP="00A964D5">
      <w:r w:rsidRPr="006903D7">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C79E9" w14:textId="77777777" w:rsidR="00A964D5" w:rsidRPr="006903D7" w:rsidRDefault="005772D5">
    <w:pPr>
      <w:pStyle w:val="Encabezado"/>
    </w:pPr>
    <w: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style="position:absolute;margin-left:0;margin-top:0;width:612.35pt;height:792.35pt;z-index:-251653120;mso-wrap-edited:f;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FE992" w14:textId="1D7101E2" w:rsidR="00FD7F92" w:rsidRPr="006903D7" w:rsidRDefault="005772D5" w:rsidP="00FD7F92">
    <w:pPr>
      <w:pStyle w:val="Encabezado"/>
      <w:tabs>
        <w:tab w:val="clear" w:pos="4419"/>
        <w:tab w:val="clear" w:pos="8838"/>
        <w:tab w:val="left" w:pos="8040"/>
      </w:tabs>
    </w:pPr>
    <w: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style="position:absolute;margin-left:-81.3pt;margin-top:-93.1pt;width:612.35pt;height:792.35pt;z-index:-251650048;mso-wrap-edited:f;mso-position-horizontal-relative:margin;mso-position-vertical-relative:margin" o:allowincell="f">
          <v:imagedata r:id="rId1" o:title="Hoja membretada"/>
          <w10:wrap anchorx="margin" anchory="margin"/>
        </v:shape>
      </w:pict>
    </w:r>
    <w:r w:rsidR="00FD7F92" w:rsidRPr="006903D7">
      <w:tab/>
    </w:r>
  </w:p>
  <w:p w14:paraId="5643E5A3" w14:textId="14EE033E" w:rsidR="00FD7F92" w:rsidRPr="006903D7" w:rsidRDefault="00FD7F92" w:rsidP="00FD7F92">
    <w:pPr>
      <w:pStyle w:val="Encabezado"/>
      <w:tabs>
        <w:tab w:val="clear" w:pos="4419"/>
        <w:tab w:val="clear" w:pos="8838"/>
        <w:tab w:val="left" w:pos="5985"/>
      </w:tabs>
    </w:pPr>
  </w:p>
  <w:p w14:paraId="7D0F9DE6" w14:textId="62D8385B" w:rsidR="00A964D5" w:rsidRPr="006903D7" w:rsidRDefault="00FD7F92" w:rsidP="00FD7F92">
    <w:pPr>
      <w:pStyle w:val="Encabezado"/>
      <w:tabs>
        <w:tab w:val="clear" w:pos="4419"/>
        <w:tab w:val="clear" w:pos="8838"/>
        <w:tab w:val="left" w:pos="6720"/>
      </w:tabs>
    </w:pPr>
    <w:r w:rsidRPr="006903D7">
      <w:tab/>
    </w:r>
  </w:p>
  <w:p w14:paraId="1BF6DECA" w14:textId="77777777" w:rsidR="00FD7F92" w:rsidRPr="006903D7" w:rsidRDefault="00FD7F92" w:rsidP="00FD7F92">
    <w:pPr>
      <w:pStyle w:val="Encabezado"/>
      <w:tabs>
        <w:tab w:val="clear" w:pos="4419"/>
        <w:tab w:val="clear" w:pos="8838"/>
        <w:tab w:val="left" w:pos="67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36132" w14:textId="77777777" w:rsidR="00A964D5" w:rsidRPr="006903D7" w:rsidRDefault="005772D5">
    <w:pPr>
      <w:pStyle w:val="Encabezado"/>
    </w:pPr>
    <w: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style="position:absolute;margin-left:0;margin-top:0;width:612.35pt;height:792.35pt;z-index:-251656192;mso-wrap-edited:f;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30DA"/>
    <w:multiLevelType w:val="hybridMultilevel"/>
    <w:tmpl w:val="9EB28A10"/>
    <w:lvl w:ilvl="0" w:tplc="ECEEEDFA">
      <w:start w:val="1"/>
      <w:numFmt w:val="bullet"/>
      <w:lvlText w:val=""/>
      <w:lvlJc w:val="left"/>
      <w:pPr>
        <w:tabs>
          <w:tab w:val="num" w:pos="720"/>
        </w:tabs>
        <w:ind w:left="720" w:hanging="360"/>
      </w:pPr>
      <w:rPr>
        <w:rFonts w:ascii="Wingdings" w:hAnsi="Wingdings" w:hint="default"/>
      </w:rPr>
    </w:lvl>
    <w:lvl w:ilvl="1" w:tplc="252A3EFA" w:tentative="1">
      <w:start w:val="1"/>
      <w:numFmt w:val="bullet"/>
      <w:lvlText w:val=""/>
      <w:lvlJc w:val="left"/>
      <w:pPr>
        <w:tabs>
          <w:tab w:val="num" w:pos="1440"/>
        </w:tabs>
        <w:ind w:left="1440" w:hanging="360"/>
      </w:pPr>
      <w:rPr>
        <w:rFonts w:ascii="Wingdings" w:hAnsi="Wingdings" w:hint="default"/>
      </w:rPr>
    </w:lvl>
    <w:lvl w:ilvl="2" w:tplc="4874FD06" w:tentative="1">
      <w:start w:val="1"/>
      <w:numFmt w:val="bullet"/>
      <w:lvlText w:val=""/>
      <w:lvlJc w:val="left"/>
      <w:pPr>
        <w:tabs>
          <w:tab w:val="num" w:pos="2160"/>
        </w:tabs>
        <w:ind w:left="2160" w:hanging="360"/>
      </w:pPr>
      <w:rPr>
        <w:rFonts w:ascii="Wingdings" w:hAnsi="Wingdings" w:hint="default"/>
      </w:rPr>
    </w:lvl>
    <w:lvl w:ilvl="3" w:tplc="7A7435B0" w:tentative="1">
      <w:start w:val="1"/>
      <w:numFmt w:val="bullet"/>
      <w:lvlText w:val=""/>
      <w:lvlJc w:val="left"/>
      <w:pPr>
        <w:tabs>
          <w:tab w:val="num" w:pos="2880"/>
        </w:tabs>
        <w:ind w:left="2880" w:hanging="360"/>
      </w:pPr>
      <w:rPr>
        <w:rFonts w:ascii="Wingdings" w:hAnsi="Wingdings" w:hint="default"/>
      </w:rPr>
    </w:lvl>
    <w:lvl w:ilvl="4" w:tplc="EF0ADFE4" w:tentative="1">
      <w:start w:val="1"/>
      <w:numFmt w:val="bullet"/>
      <w:lvlText w:val=""/>
      <w:lvlJc w:val="left"/>
      <w:pPr>
        <w:tabs>
          <w:tab w:val="num" w:pos="3600"/>
        </w:tabs>
        <w:ind w:left="3600" w:hanging="360"/>
      </w:pPr>
      <w:rPr>
        <w:rFonts w:ascii="Wingdings" w:hAnsi="Wingdings" w:hint="default"/>
      </w:rPr>
    </w:lvl>
    <w:lvl w:ilvl="5" w:tplc="B224B092" w:tentative="1">
      <w:start w:val="1"/>
      <w:numFmt w:val="bullet"/>
      <w:lvlText w:val=""/>
      <w:lvlJc w:val="left"/>
      <w:pPr>
        <w:tabs>
          <w:tab w:val="num" w:pos="4320"/>
        </w:tabs>
        <w:ind w:left="4320" w:hanging="360"/>
      </w:pPr>
      <w:rPr>
        <w:rFonts w:ascii="Wingdings" w:hAnsi="Wingdings" w:hint="default"/>
      </w:rPr>
    </w:lvl>
    <w:lvl w:ilvl="6" w:tplc="7AD6F816" w:tentative="1">
      <w:start w:val="1"/>
      <w:numFmt w:val="bullet"/>
      <w:lvlText w:val=""/>
      <w:lvlJc w:val="left"/>
      <w:pPr>
        <w:tabs>
          <w:tab w:val="num" w:pos="5040"/>
        </w:tabs>
        <w:ind w:left="5040" w:hanging="360"/>
      </w:pPr>
      <w:rPr>
        <w:rFonts w:ascii="Wingdings" w:hAnsi="Wingdings" w:hint="default"/>
      </w:rPr>
    </w:lvl>
    <w:lvl w:ilvl="7" w:tplc="1514095C" w:tentative="1">
      <w:start w:val="1"/>
      <w:numFmt w:val="bullet"/>
      <w:lvlText w:val=""/>
      <w:lvlJc w:val="left"/>
      <w:pPr>
        <w:tabs>
          <w:tab w:val="num" w:pos="5760"/>
        </w:tabs>
        <w:ind w:left="5760" w:hanging="360"/>
      </w:pPr>
      <w:rPr>
        <w:rFonts w:ascii="Wingdings" w:hAnsi="Wingdings" w:hint="default"/>
      </w:rPr>
    </w:lvl>
    <w:lvl w:ilvl="8" w:tplc="8F2ADCDC" w:tentative="1">
      <w:start w:val="1"/>
      <w:numFmt w:val="bullet"/>
      <w:lvlText w:val=""/>
      <w:lvlJc w:val="left"/>
      <w:pPr>
        <w:tabs>
          <w:tab w:val="num" w:pos="6480"/>
        </w:tabs>
        <w:ind w:left="6480" w:hanging="360"/>
      </w:pPr>
      <w:rPr>
        <w:rFonts w:ascii="Wingdings" w:hAnsi="Wingdings" w:hint="default"/>
      </w:rPr>
    </w:lvl>
  </w:abstractNum>
  <w:abstractNum w:abstractNumId="1">
    <w:nsid w:val="1A8E703C"/>
    <w:multiLevelType w:val="hybridMultilevel"/>
    <w:tmpl w:val="D8F8365E"/>
    <w:lvl w:ilvl="0" w:tplc="22FA1576">
      <w:start w:val="1"/>
      <w:numFmt w:val="bullet"/>
      <w:lvlText w:val=""/>
      <w:lvlJc w:val="left"/>
      <w:pPr>
        <w:tabs>
          <w:tab w:val="num" w:pos="720"/>
        </w:tabs>
        <w:ind w:left="720" w:hanging="360"/>
      </w:pPr>
      <w:rPr>
        <w:rFonts w:ascii="Wingdings" w:hAnsi="Wingdings" w:hint="default"/>
      </w:rPr>
    </w:lvl>
    <w:lvl w:ilvl="1" w:tplc="9F922D58" w:tentative="1">
      <w:start w:val="1"/>
      <w:numFmt w:val="bullet"/>
      <w:lvlText w:val=""/>
      <w:lvlJc w:val="left"/>
      <w:pPr>
        <w:tabs>
          <w:tab w:val="num" w:pos="1440"/>
        </w:tabs>
        <w:ind w:left="1440" w:hanging="360"/>
      </w:pPr>
      <w:rPr>
        <w:rFonts w:ascii="Wingdings" w:hAnsi="Wingdings" w:hint="default"/>
      </w:rPr>
    </w:lvl>
    <w:lvl w:ilvl="2" w:tplc="04765EDA" w:tentative="1">
      <w:start w:val="1"/>
      <w:numFmt w:val="bullet"/>
      <w:lvlText w:val=""/>
      <w:lvlJc w:val="left"/>
      <w:pPr>
        <w:tabs>
          <w:tab w:val="num" w:pos="2160"/>
        </w:tabs>
        <w:ind w:left="2160" w:hanging="360"/>
      </w:pPr>
      <w:rPr>
        <w:rFonts w:ascii="Wingdings" w:hAnsi="Wingdings" w:hint="default"/>
      </w:rPr>
    </w:lvl>
    <w:lvl w:ilvl="3" w:tplc="6298BE68" w:tentative="1">
      <w:start w:val="1"/>
      <w:numFmt w:val="bullet"/>
      <w:lvlText w:val=""/>
      <w:lvlJc w:val="left"/>
      <w:pPr>
        <w:tabs>
          <w:tab w:val="num" w:pos="2880"/>
        </w:tabs>
        <w:ind w:left="2880" w:hanging="360"/>
      </w:pPr>
      <w:rPr>
        <w:rFonts w:ascii="Wingdings" w:hAnsi="Wingdings" w:hint="default"/>
      </w:rPr>
    </w:lvl>
    <w:lvl w:ilvl="4" w:tplc="4C06EECA" w:tentative="1">
      <w:start w:val="1"/>
      <w:numFmt w:val="bullet"/>
      <w:lvlText w:val=""/>
      <w:lvlJc w:val="left"/>
      <w:pPr>
        <w:tabs>
          <w:tab w:val="num" w:pos="3600"/>
        </w:tabs>
        <w:ind w:left="3600" w:hanging="360"/>
      </w:pPr>
      <w:rPr>
        <w:rFonts w:ascii="Wingdings" w:hAnsi="Wingdings" w:hint="default"/>
      </w:rPr>
    </w:lvl>
    <w:lvl w:ilvl="5" w:tplc="7BA27794" w:tentative="1">
      <w:start w:val="1"/>
      <w:numFmt w:val="bullet"/>
      <w:lvlText w:val=""/>
      <w:lvlJc w:val="left"/>
      <w:pPr>
        <w:tabs>
          <w:tab w:val="num" w:pos="4320"/>
        </w:tabs>
        <w:ind w:left="4320" w:hanging="360"/>
      </w:pPr>
      <w:rPr>
        <w:rFonts w:ascii="Wingdings" w:hAnsi="Wingdings" w:hint="default"/>
      </w:rPr>
    </w:lvl>
    <w:lvl w:ilvl="6" w:tplc="C618373C" w:tentative="1">
      <w:start w:val="1"/>
      <w:numFmt w:val="bullet"/>
      <w:lvlText w:val=""/>
      <w:lvlJc w:val="left"/>
      <w:pPr>
        <w:tabs>
          <w:tab w:val="num" w:pos="5040"/>
        </w:tabs>
        <w:ind w:left="5040" w:hanging="360"/>
      </w:pPr>
      <w:rPr>
        <w:rFonts w:ascii="Wingdings" w:hAnsi="Wingdings" w:hint="default"/>
      </w:rPr>
    </w:lvl>
    <w:lvl w:ilvl="7" w:tplc="6952EC12" w:tentative="1">
      <w:start w:val="1"/>
      <w:numFmt w:val="bullet"/>
      <w:lvlText w:val=""/>
      <w:lvlJc w:val="left"/>
      <w:pPr>
        <w:tabs>
          <w:tab w:val="num" w:pos="5760"/>
        </w:tabs>
        <w:ind w:left="5760" w:hanging="360"/>
      </w:pPr>
      <w:rPr>
        <w:rFonts w:ascii="Wingdings" w:hAnsi="Wingdings" w:hint="default"/>
      </w:rPr>
    </w:lvl>
    <w:lvl w:ilvl="8" w:tplc="35E878E2" w:tentative="1">
      <w:start w:val="1"/>
      <w:numFmt w:val="bullet"/>
      <w:lvlText w:val=""/>
      <w:lvlJc w:val="left"/>
      <w:pPr>
        <w:tabs>
          <w:tab w:val="num" w:pos="6480"/>
        </w:tabs>
        <w:ind w:left="6480" w:hanging="360"/>
      </w:pPr>
      <w:rPr>
        <w:rFonts w:ascii="Wingdings" w:hAnsi="Wingdings" w:hint="default"/>
      </w:rPr>
    </w:lvl>
  </w:abstractNum>
  <w:abstractNum w:abstractNumId="2">
    <w:nsid w:val="1C367B17"/>
    <w:multiLevelType w:val="hybridMultilevel"/>
    <w:tmpl w:val="C2E0BC96"/>
    <w:lvl w:ilvl="0" w:tplc="4BDE0DC8">
      <w:start w:val="1"/>
      <w:numFmt w:val="bullet"/>
      <w:lvlText w:val="•"/>
      <w:lvlJc w:val="left"/>
      <w:pPr>
        <w:tabs>
          <w:tab w:val="num" w:pos="720"/>
        </w:tabs>
        <w:ind w:left="720" w:hanging="360"/>
      </w:pPr>
      <w:rPr>
        <w:rFonts w:ascii="Arial" w:hAnsi="Arial" w:hint="default"/>
      </w:rPr>
    </w:lvl>
    <w:lvl w:ilvl="1" w:tplc="F506A434" w:tentative="1">
      <w:start w:val="1"/>
      <w:numFmt w:val="bullet"/>
      <w:lvlText w:val="•"/>
      <w:lvlJc w:val="left"/>
      <w:pPr>
        <w:tabs>
          <w:tab w:val="num" w:pos="1440"/>
        </w:tabs>
        <w:ind w:left="1440" w:hanging="360"/>
      </w:pPr>
      <w:rPr>
        <w:rFonts w:ascii="Arial" w:hAnsi="Arial" w:hint="default"/>
      </w:rPr>
    </w:lvl>
    <w:lvl w:ilvl="2" w:tplc="CBA890EE" w:tentative="1">
      <w:start w:val="1"/>
      <w:numFmt w:val="bullet"/>
      <w:lvlText w:val="•"/>
      <w:lvlJc w:val="left"/>
      <w:pPr>
        <w:tabs>
          <w:tab w:val="num" w:pos="2160"/>
        </w:tabs>
        <w:ind w:left="2160" w:hanging="360"/>
      </w:pPr>
      <w:rPr>
        <w:rFonts w:ascii="Arial" w:hAnsi="Arial" w:hint="default"/>
      </w:rPr>
    </w:lvl>
    <w:lvl w:ilvl="3" w:tplc="70528EDC" w:tentative="1">
      <w:start w:val="1"/>
      <w:numFmt w:val="bullet"/>
      <w:lvlText w:val="•"/>
      <w:lvlJc w:val="left"/>
      <w:pPr>
        <w:tabs>
          <w:tab w:val="num" w:pos="2880"/>
        </w:tabs>
        <w:ind w:left="2880" w:hanging="360"/>
      </w:pPr>
      <w:rPr>
        <w:rFonts w:ascii="Arial" w:hAnsi="Arial" w:hint="default"/>
      </w:rPr>
    </w:lvl>
    <w:lvl w:ilvl="4" w:tplc="076E7850">
      <w:start w:val="1"/>
      <w:numFmt w:val="bullet"/>
      <w:lvlText w:val="•"/>
      <w:lvlJc w:val="left"/>
      <w:pPr>
        <w:tabs>
          <w:tab w:val="num" w:pos="3600"/>
        </w:tabs>
        <w:ind w:left="3600" w:hanging="360"/>
      </w:pPr>
      <w:rPr>
        <w:rFonts w:ascii="Arial" w:hAnsi="Arial" w:hint="default"/>
      </w:rPr>
    </w:lvl>
    <w:lvl w:ilvl="5" w:tplc="35FA31EE" w:tentative="1">
      <w:start w:val="1"/>
      <w:numFmt w:val="bullet"/>
      <w:lvlText w:val="•"/>
      <w:lvlJc w:val="left"/>
      <w:pPr>
        <w:tabs>
          <w:tab w:val="num" w:pos="4320"/>
        </w:tabs>
        <w:ind w:left="4320" w:hanging="360"/>
      </w:pPr>
      <w:rPr>
        <w:rFonts w:ascii="Arial" w:hAnsi="Arial" w:hint="default"/>
      </w:rPr>
    </w:lvl>
    <w:lvl w:ilvl="6" w:tplc="FC30613A" w:tentative="1">
      <w:start w:val="1"/>
      <w:numFmt w:val="bullet"/>
      <w:lvlText w:val="•"/>
      <w:lvlJc w:val="left"/>
      <w:pPr>
        <w:tabs>
          <w:tab w:val="num" w:pos="5040"/>
        </w:tabs>
        <w:ind w:left="5040" w:hanging="360"/>
      </w:pPr>
      <w:rPr>
        <w:rFonts w:ascii="Arial" w:hAnsi="Arial" w:hint="default"/>
      </w:rPr>
    </w:lvl>
    <w:lvl w:ilvl="7" w:tplc="826A8406" w:tentative="1">
      <w:start w:val="1"/>
      <w:numFmt w:val="bullet"/>
      <w:lvlText w:val="•"/>
      <w:lvlJc w:val="left"/>
      <w:pPr>
        <w:tabs>
          <w:tab w:val="num" w:pos="5760"/>
        </w:tabs>
        <w:ind w:left="5760" w:hanging="360"/>
      </w:pPr>
      <w:rPr>
        <w:rFonts w:ascii="Arial" w:hAnsi="Arial" w:hint="default"/>
      </w:rPr>
    </w:lvl>
    <w:lvl w:ilvl="8" w:tplc="4F2A799E" w:tentative="1">
      <w:start w:val="1"/>
      <w:numFmt w:val="bullet"/>
      <w:lvlText w:val="•"/>
      <w:lvlJc w:val="left"/>
      <w:pPr>
        <w:tabs>
          <w:tab w:val="num" w:pos="6480"/>
        </w:tabs>
        <w:ind w:left="6480" w:hanging="360"/>
      </w:pPr>
      <w:rPr>
        <w:rFonts w:ascii="Arial" w:hAnsi="Arial" w:hint="default"/>
      </w:rPr>
    </w:lvl>
  </w:abstractNum>
  <w:abstractNum w:abstractNumId="3">
    <w:nsid w:val="1EB07E62"/>
    <w:multiLevelType w:val="hybridMultilevel"/>
    <w:tmpl w:val="B3E01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B400CD"/>
    <w:multiLevelType w:val="hybridMultilevel"/>
    <w:tmpl w:val="D64A7B1C"/>
    <w:lvl w:ilvl="0" w:tplc="80829586">
      <w:start w:val="1"/>
      <w:numFmt w:val="bullet"/>
      <w:lvlText w:val=""/>
      <w:lvlJc w:val="left"/>
      <w:pPr>
        <w:tabs>
          <w:tab w:val="num" w:pos="720"/>
        </w:tabs>
        <w:ind w:left="720" w:hanging="360"/>
      </w:pPr>
      <w:rPr>
        <w:rFonts w:ascii="Wingdings" w:hAnsi="Wingdings" w:hint="default"/>
      </w:rPr>
    </w:lvl>
    <w:lvl w:ilvl="1" w:tplc="B4CEE890" w:tentative="1">
      <w:start w:val="1"/>
      <w:numFmt w:val="bullet"/>
      <w:lvlText w:val=""/>
      <w:lvlJc w:val="left"/>
      <w:pPr>
        <w:tabs>
          <w:tab w:val="num" w:pos="1440"/>
        </w:tabs>
        <w:ind w:left="1440" w:hanging="360"/>
      </w:pPr>
      <w:rPr>
        <w:rFonts w:ascii="Wingdings" w:hAnsi="Wingdings" w:hint="default"/>
      </w:rPr>
    </w:lvl>
    <w:lvl w:ilvl="2" w:tplc="96A233E8" w:tentative="1">
      <w:start w:val="1"/>
      <w:numFmt w:val="bullet"/>
      <w:lvlText w:val=""/>
      <w:lvlJc w:val="left"/>
      <w:pPr>
        <w:tabs>
          <w:tab w:val="num" w:pos="2160"/>
        </w:tabs>
        <w:ind w:left="2160" w:hanging="360"/>
      </w:pPr>
      <w:rPr>
        <w:rFonts w:ascii="Wingdings" w:hAnsi="Wingdings" w:hint="default"/>
      </w:rPr>
    </w:lvl>
    <w:lvl w:ilvl="3" w:tplc="C19AD364" w:tentative="1">
      <w:start w:val="1"/>
      <w:numFmt w:val="bullet"/>
      <w:lvlText w:val=""/>
      <w:lvlJc w:val="left"/>
      <w:pPr>
        <w:tabs>
          <w:tab w:val="num" w:pos="2880"/>
        </w:tabs>
        <w:ind w:left="2880" w:hanging="360"/>
      </w:pPr>
      <w:rPr>
        <w:rFonts w:ascii="Wingdings" w:hAnsi="Wingdings" w:hint="default"/>
      </w:rPr>
    </w:lvl>
    <w:lvl w:ilvl="4" w:tplc="1C1A6EAA" w:tentative="1">
      <w:start w:val="1"/>
      <w:numFmt w:val="bullet"/>
      <w:lvlText w:val=""/>
      <w:lvlJc w:val="left"/>
      <w:pPr>
        <w:tabs>
          <w:tab w:val="num" w:pos="3600"/>
        </w:tabs>
        <w:ind w:left="3600" w:hanging="360"/>
      </w:pPr>
      <w:rPr>
        <w:rFonts w:ascii="Wingdings" w:hAnsi="Wingdings" w:hint="default"/>
      </w:rPr>
    </w:lvl>
    <w:lvl w:ilvl="5" w:tplc="02FA9D5A" w:tentative="1">
      <w:start w:val="1"/>
      <w:numFmt w:val="bullet"/>
      <w:lvlText w:val=""/>
      <w:lvlJc w:val="left"/>
      <w:pPr>
        <w:tabs>
          <w:tab w:val="num" w:pos="4320"/>
        </w:tabs>
        <w:ind w:left="4320" w:hanging="360"/>
      </w:pPr>
      <w:rPr>
        <w:rFonts w:ascii="Wingdings" w:hAnsi="Wingdings" w:hint="default"/>
      </w:rPr>
    </w:lvl>
    <w:lvl w:ilvl="6" w:tplc="121E71C2" w:tentative="1">
      <w:start w:val="1"/>
      <w:numFmt w:val="bullet"/>
      <w:lvlText w:val=""/>
      <w:lvlJc w:val="left"/>
      <w:pPr>
        <w:tabs>
          <w:tab w:val="num" w:pos="5040"/>
        </w:tabs>
        <w:ind w:left="5040" w:hanging="360"/>
      </w:pPr>
      <w:rPr>
        <w:rFonts w:ascii="Wingdings" w:hAnsi="Wingdings" w:hint="default"/>
      </w:rPr>
    </w:lvl>
    <w:lvl w:ilvl="7" w:tplc="8506D710" w:tentative="1">
      <w:start w:val="1"/>
      <w:numFmt w:val="bullet"/>
      <w:lvlText w:val=""/>
      <w:lvlJc w:val="left"/>
      <w:pPr>
        <w:tabs>
          <w:tab w:val="num" w:pos="5760"/>
        </w:tabs>
        <w:ind w:left="5760" w:hanging="360"/>
      </w:pPr>
      <w:rPr>
        <w:rFonts w:ascii="Wingdings" w:hAnsi="Wingdings" w:hint="default"/>
      </w:rPr>
    </w:lvl>
    <w:lvl w:ilvl="8" w:tplc="04AED166" w:tentative="1">
      <w:start w:val="1"/>
      <w:numFmt w:val="bullet"/>
      <w:lvlText w:val=""/>
      <w:lvlJc w:val="left"/>
      <w:pPr>
        <w:tabs>
          <w:tab w:val="num" w:pos="6480"/>
        </w:tabs>
        <w:ind w:left="6480" w:hanging="360"/>
      </w:pPr>
      <w:rPr>
        <w:rFonts w:ascii="Wingdings" w:hAnsi="Wingdings" w:hint="default"/>
      </w:rPr>
    </w:lvl>
  </w:abstractNum>
  <w:abstractNum w:abstractNumId="5">
    <w:nsid w:val="252D7666"/>
    <w:multiLevelType w:val="hybridMultilevel"/>
    <w:tmpl w:val="F040591E"/>
    <w:lvl w:ilvl="0" w:tplc="39C0EA6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0C3E53"/>
    <w:multiLevelType w:val="hybridMultilevel"/>
    <w:tmpl w:val="D40C5782"/>
    <w:lvl w:ilvl="0" w:tplc="77F8EA42">
      <w:start w:val="1"/>
      <w:numFmt w:val="upperRoman"/>
      <w:lvlText w:val="%1."/>
      <w:lvlJc w:val="left"/>
      <w:pPr>
        <w:ind w:left="1080" w:hanging="72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F7C6BEB"/>
    <w:multiLevelType w:val="hybridMultilevel"/>
    <w:tmpl w:val="0F9C36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154492"/>
    <w:multiLevelType w:val="hybridMultilevel"/>
    <w:tmpl w:val="C6C87C7C"/>
    <w:lvl w:ilvl="0" w:tplc="02EEDE2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2B2743C"/>
    <w:multiLevelType w:val="hybridMultilevel"/>
    <w:tmpl w:val="F1E8E636"/>
    <w:lvl w:ilvl="0" w:tplc="4284183C">
      <w:start w:val="1"/>
      <w:numFmt w:val="bullet"/>
      <w:lvlText w:val=""/>
      <w:lvlJc w:val="left"/>
      <w:pPr>
        <w:tabs>
          <w:tab w:val="num" w:pos="720"/>
        </w:tabs>
        <w:ind w:left="720" w:hanging="360"/>
      </w:pPr>
      <w:rPr>
        <w:rFonts w:ascii="Wingdings" w:hAnsi="Wingdings" w:hint="default"/>
      </w:rPr>
    </w:lvl>
    <w:lvl w:ilvl="1" w:tplc="38102F5A" w:tentative="1">
      <w:start w:val="1"/>
      <w:numFmt w:val="bullet"/>
      <w:lvlText w:val=""/>
      <w:lvlJc w:val="left"/>
      <w:pPr>
        <w:tabs>
          <w:tab w:val="num" w:pos="1440"/>
        </w:tabs>
        <w:ind w:left="1440" w:hanging="360"/>
      </w:pPr>
      <w:rPr>
        <w:rFonts w:ascii="Wingdings" w:hAnsi="Wingdings" w:hint="default"/>
      </w:rPr>
    </w:lvl>
    <w:lvl w:ilvl="2" w:tplc="E632B63A" w:tentative="1">
      <w:start w:val="1"/>
      <w:numFmt w:val="bullet"/>
      <w:lvlText w:val=""/>
      <w:lvlJc w:val="left"/>
      <w:pPr>
        <w:tabs>
          <w:tab w:val="num" w:pos="2160"/>
        </w:tabs>
        <w:ind w:left="2160" w:hanging="360"/>
      </w:pPr>
      <w:rPr>
        <w:rFonts w:ascii="Wingdings" w:hAnsi="Wingdings" w:hint="default"/>
      </w:rPr>
    </w:lvl>
    <w:lvl w:ilvl="3" w:tplc="4C42F4A2" w:tentative="1">
      <w:start w:val="1"/>
      <w:numFmt w:val="bullet"/>
      <w:lvlText w:val=""/>
      <w:lvlJc w:val="left"/>
      <w:pPr>
        <w:tabs>
          <w:tab w:val="num" w:pos="2880"/>
        </w:tabs>
        <w:ind w:left="2880" w:hanging="360"/>
      </w:pPr>
      <w:rPr>
        <w:rFonts w:ascii="Wingdings" w:hAnsi="Wingdings" w:hint="default"/>
      </w:rPr>
    </w:lvl>
    <w:lvl w:ilvl="4" w:tplc="9D8EB7CE" w:tentative="1">
      <w:start w:val="1"/>
      <w:numFmt w:val="bullet"/>
      <w:lvlText w:val=""/>
      <w:lvlJc w:val="left"/>
      <w:pPr>
        <w:tabs>
          <w:tab w:val="num" w:pos="3600"/>
        </w:tabs>
        <w:ind w:left="3600" w:hanging="360"/>
      </w:pPr>
      <w:rPr>
        <w:rFonts w:ascii="Wingdings" w:hAnsi="Wingdings" w:hint="default"/>
      </w:rPr>
    </w:lvl>
    <w:lvl w:ilvl="5" w:tplc="0B5C4B88" w:tentative="1">
      <w:start w:val="1"/>
      <w:numFmt w:val="bullet"/>
      <w:lvlText w:val=""/>
      <w:lvlJc w:val="left"/>
      <w:pPr>
        <w:tabs>
          <w:tab w:val="num" w:pos="4320"/>
        </w:tabs>
        <w:ind w:left="4320" w:hanging="360"/>
      </w:pPr>
      <w:rPr>
        <w:rFonts w:ascii="Wingdings" w:hAnsi="Wingdings" w:hint="default"/>
      </w:rPr>
    </w:lvl>
    <w:lvl w:ilvl="6" w:tplc="0EA069DE" w:tentative="1">
      <w:start w:val="1"/>
      <w:numFmt w:val="bullet"/>
      <w:lvlText w:val=""/>
      <w:lvlJc w:val="left"/>
      <w:pPr>
        <w:tabs>
          <w:tab w:val="num" w:pos="5040"/>
        </w:tabs>
        <w:ind w:left="5040" w:hanging="360"/>
      </w:pPr>
      <w:rPr>
        <w:rFonts w:ascii="Wingdings" w:hAnsi="Wingdings" w:hint="default"/>
      </w:rPr>
    </w:lvl>
    <w:lvl w:ilvl="7" w:tplc="E1DAF560" w:tentative="1">
      <w:start w:val="1"/>
      <w:numFmt w:val="bullet"/>
      <w:lvlText w:val=""/>
      <w:lvlJc w:val="left"/>
      <w:pPr>
        <w:tabs>
          <w:tab w:val="num" w:pos="5760"/>
        </w:tabs>
        <w:ind w:left="5760" w:hanging="360"/>
      </w:pPr>
      <w:rPr>
        <w:rFonts w:ascii="Wingdings" w:hAnsi="Wingdings" w:hint="default"/>
      </w:rPr>
    </w:lvl>
    <w:lvl w:ilvl="8" w:tplc="173823A0" w:tentative="1">
      <w:start w:val="1"/>
      <w:numFmt w:val="bullet"/>
      <w:lvlText w:val=""/>
      <w:lvlJc w:val="left"/>
      <w:pPr>
        <w:tabs>
          <w:tab w:val="num" w:pos="6480"/>
        </w:tabs>
        <w:ind w:left="6480" w:hanging="360"/>
      </w:pPr>
      <w:rPr>
        <w:rFonts w:ascii="Wingdings" w:hAnsi="Wingdings" w:hint="default"/>
      </w:rPr>
    </w:lvl>
  </w:abstractNum>
  <w:abstractNum w:abstractNumId="10">
    <w:nsid w:val="437F30BE"/>
    <w:multiLevelType w:val="hybridMultilevel"/>
    <w:tmpl w:val="E82EBEE4"/>
    <w:lvl w:ilvl="0" w:tplc="8632C1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5395222"/>
    <w:multiLevelType w:val="hybridMultilevel"/>
    <w:tmpl w:val="3E406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7704EA5"/>
    <w:multiLevelType w:val="hybridMultilevel"/>
    <w:tmpl w:val="99F619EA"/>
    <w:lvl w:ilvl="0" w:tplc="E30A8C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93C50DE"/>
    <w:multiLevelType w:val="hybridMultilevel"/>
    <w:tmpl w:val="D3FCFDFA"/>
    <w:lvl w:ilvl="0" w:tplc="86FAB18C">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nsid w:val="512660B1"/>
    <w:multiLevelType w:val="hybridMultilevel"/>
    <w:tmpl w:val="52B686DA"/>
    <w:lvl w:ilvl="0" w:tplc="EE7C890C">
      <w:start w:val="1"/>
      <w:numFmt w:val="bullet"/>
      <w:lvlText w:val="•"/>
      <w:lvlJc w:val="left"/>
      <w:pPr>
        <w:tabs>
          <w:tab w:val="num" w:pos="720"/>
        </w:tabs>
        <w:ind w:left="720" w:hanging="360"/>
      </w:pPr>
      <w:rPr>
        <w:rFonts w:ascii="Arial" w:hAnsi="Arial" w:hint="default"/>
      </w:rPr>
    </w:lvl>
    <w:lvl w:ilvl="1" w:tplc="24F06B7E" w:tentative="1">
      <w:start w:val="1"/>
      <w:numFmt w:val="bullet"/>
      <w:lvlText w:val="•"/>
      <w:lvlJc w:val="left"/>
      <w:pPr>
        <w:tabs>
          <w:tab w:val="num" w:pos="1440"/>
        </w:tabs>
        <w:ind w:left="1440" w:hanging="360"/>
      </w:pPr>
      <w:rPr>
        <w:rFonts w:ascii="Arial" w:hAnsi="Arial" w:hint="default"/>
      </w:rPr>
    </w:lvl>
    <w:lvl w:ilvl="2" w:tplc="272AEBA2" w:tentative="1">
      <w:start w:val="1"/>
      <w:numFmt w:val="bullet"/>
      <w:lvlText w:val="•"/>
      <w:lvlJc w:val="left"/>
      <w:pPr>
        <w:tabs>
          <w:tab w:val="num" w:pos="2160"/>
        </w:tabs>
        <w:ind w:left="2160" w:hanging="360"/>
      </w:pPr>
      <w:rPr>
        <w:rFonts w:ascii="Arial" w:hAnsi="Arial" w:hint="default"/>
      </w:rPr>
    </w:lvl>
    <w:lvl w:ilvl="3" w:tplc="2D743006" w:tentative="1">
      <w:start w:val="1"/>
      <w:numFmt w:val="bullet"/>
      <w:lvlText w:val="•"/>
      <w:lvlJc w:val="left"/>
      <w:pPr>
        <w:tabs>
          <w:tab w:val="num" w:pos="2880"/>
        </w:tabs>
        <w:ind w:left="2880" w:hanging="360"/>
      </w:pPr>
      <w:rPr>
        <w:rFonts w:ascii="Arial" w:hAnsi="Arial" w:hint="default"/>
      </w:rPr>
    </w:lvl>
    <w:lvl w:ilvl="4" w:tplc="BBAAE7A0">
      <w:start w:val="1"/>
      <w:numFmt w:val="bullet"/>
      <w:lvlText w:val="•"/>
      <w:lvlJc w:val="left"/>
      <w:pPr>
        <w:tabs>
          <w:tab w:val="num" w:pos="3600"/>
        </w:tabs>
        <w:ind w:left="3600" w:hanging="360"/>
      </w:pPr>
      <w:rPr>
        <w:rFonts w:ascii="Arial" w:hAnsi="Arial" w:hint="default"/>
      </w:rPr>
    </w:lvl>
    <w:lvl w:ilvl="5" w:tplc="63485CA2" w:tentative="1">
      <w:start w:val="1"/>
      <w:numFmt w:val="bullet"/>
      <w:lvlText w:val="•"/>
      <w:lvlJc w:val="left"/>
      <w:pPr>
        <w:tabs>
          <w:tab w:val="num" w:pos="4320"/>
        </w:tabs>
        <w:ind w:left="4320" w:hanging="360"/>
      </w:pPr>
      <w:rPr>
        <w:rFonts w:ascii="Arial" w:hAnsi="Arial" w:hint="default"/>
      </w:rPr>
    </w:lvl>
    <w:lvl w:ilvl="6" w:tplc="50B6C6CA" w:tentative="1">
      <w:start w:val="1"/>
      <w:numFmt w:val="bullet"/>
      <w:lvlText w:val="•"/>
      <w:lvlJc w:val="left"/>
      <w:pPr>
        <w:tabs>
          <w:tab w:val="num" w:pos="5040"/>
        </w:tabs>
        <w:ind w:left="5040" w:hanging="360"/>
      </w:pPr>
      <w:rPr>
        <w:rFonts w:ascii="Arial" w:hAnsi="Arial" w:hint="default"/>
      </w:rPr>
    </w:lvl>
    <w:lvl w:ilvl="7" w:tplc="B464DAC4" w:tentative="1">
      <w:start w:val="1"/>
      <w:numFmt w:val="bullet"/>
      <w:lvlText w:val="•"/>
      <w:lvlJc w:val="left"/>
      <w:pPr>
        <w:tabs>
          <w:tab w:val="num" w:pos="5760"/>
        </w:tabs>
        <w:ind w:left="5760" w:hanging="360"/>
      </w:pPr>
      <w:rPr>
        <w:rFonts w:ascii="Arial" w:hAnsi="Arial" w:hint="default"/>
      </w:rPr>
    </w:lvl>
    <w:lvl w:ilvl="8" w:tplc="429E2EA6" w:tentative="1">
      <w:start w:val="1"/>
      <w:numFmt w:val="bullet"/>
      <w:lvlText w:val="•"/>
      <w:lvlJc w:val="left"/>
      <w:pPr>
        <w:tabs>
          <w:tab w:val="num" w:pos="6480"/>
        </w:tabs>
        <w:ind w:left="6480" w:hanging="360"/>
      </w:pPr>
      <w:rPr>
        <w:rFonts w:ascii="Arial" w:hAnsi="Arial" w:hint="default"/>
      </w:rPr>
    </w:lvl>
  </w:abstractNum>
  <w:abstractNum w:abstractNumId="15">
    <w:nsid w:val="567C2942"/>
    <w:multiLevelType w:val="hybridMultilevel"/>
    <w:tmpl w:val="4ED6F1BE"/>
    <w:lvl w:ilvl="0" w:tplc="080A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81602D5"/>
    <w:multiLevelType w:val="hybridMultilevel"/>
    <w:tmpl w:val="88DA9EC0"/>
    <w:lvl w:ilvl="0" w:tplc="A4C48A02">
      <w:start w:val="1"/>
      <w:numFmt w:val="bullet"/>
      <w:lvlText w:val=""/>
      <w:lvlJc w:val="left"/>
      <w:pPr>
        <w:tabs>
          <w:tab w:val="num" w:pos="720"/>
        </w:tabs>
        <w:ind w:left="720" w:hanging="360"/>
      </w:pPr>
      <w:rPr>
        <w:rFonts w:ascii="Wingdings" w:hAnsi="Wingdings" w:hint="default"/>
      </w:rPr>
    </w:lvl>
    <w:lvl w:ilvl="1" w:tplc="1AC8C460" w:tentative="1">
      <w:start w:val="1"/>
      <w:numFmt w:val="bullet"/>
      <w:lvlText w:val=""/>
      <w:lvlJc w:val="left"/>
      <w:pPr>
        <w:tabs>
          <w:tab w:val="num" w:pos="1440"/>
        </w:tabs>
        <w:ind w:left="1440" w:hanging="360"/>
      </w:pPr>
      <w:rPr>
        <w:rFonts w:ascii="Wingdings" w:hAnsi="Wingdings" w:hint="default"/>
      </w:rPr>
    </w:lvl>
    <w:lvl w:ilvl="2" w:tplc="52060770" w:tentative="1">
      <w:start w:val="1"/>
      <w:numFmt w:val="bullet"/>
      <w:lvlText w:val=""/>
      <w:lvlJc w:val="left"/>
      <w:pPr>
        <w:tabs>
          <w:tab w:val="num" w:pos="2160"/>
        </w:tabs>
        <w:ind w:left="2160" w:hanging="360"/>
      </w:pPr>
      <w:rPr>
        <w:rFonts w:ascii="Wingdings" w:hAnsi="Wingdings" w:hint="default"/>
      </w:rPr>
    </w:lvl>
    <w:lvl w:ilvl="3" w:tplc="D01C5A9A" w:tentative="1">
      <w:start w:val="1"/>
      <w:numFmt w:val="bullet"/>
      <w:lvlText w:val=""/>
      <w:lvlJc w:val="left"/>
      <w:pPr>
        <w:tabs>
          <w:tab w:val="num" w:pos="2880"/>
        </w:tabs>
        <w:ind w:left="2880" w:hanging="360"/>
      </w:pPr>
      <w:rPr>
        <w:rFonts w:ascii="Wingdings" w:hAnsi="Wingdings" w:hint="default"/>
      </w:rPr>
    </w:lvl>
    <w:lvl w:ilvl="4" w:tplc="59688196" w:tentative="1">
      <w:start w:val="1"/>
      <w:numFmt w:val="bullet"/>
      <w:lvlText w:val=""/>
      <w:lvlJc w:val="left"/>
      <w:pPr>
        <w:tabs>
          <w:tab w:val="num" w:pos="3600"/>
        </w:tabs>
        <w:ind w:left="3600" w:hanging="360"/>
      </w:pPr>
      <w:rPr>
        <w:rFonts w:ascii="Wingdings" w:hAnsi="Wingdings" w:hint="default"/>
      </w:rPr>
    </w:lvl>
    <w:lvl w:ilvl="5" w:tplc="DDA22B02" w:tentative="1">
      <w:start w:val="1"/>
      <w:numFmt w:val="bullet"/>
      <w:lvlText w:val=""/>
      <w:lvlJc w:val="left"/>
      <w:pPr>
        <w:tabs>
          <w:tab w:val="num" w:pos="4320"/>
        </w:tabs>
        <w:ind w:left="4320" w:hanging="360"/>
      </w:pPr>
      <w:rPr>
        <w:rFonts w:ascii="Wingdings" w:hAnsi="Wingdings" w:hint="default"/>
      </w:rPr>
    </w:lvl>
    <w:lvl w:ilvl="6" w:tplc="49884A38" w:tentative="1">
      <w:start w:val="1"/>
      <w:numFmt w:val="bullet"/>
      <w:lvlText w:val=""/>
      <w:lvlJc w:val="left"/>
      <w:pPr>
        <w:tabs>
          <w:tab w:val="num" w:pos="5040"/>
        </w:tabs>
        <w:ind w:left="5040" w:hanging="360"/>
      </w:pPr>
      <w:rPr>
        <w:rFonts w:ascii="Wingdings" w:hAnsi="Wingdings" w:hint="default"/>
      </w:rPr>
    </w:lvl>
    <w:lvl w:ilvl="7" w:tplc="A8A8B39A" w:tentative="1">
      <w:start w:val="1"/>
      <w:numFmt w:val="bullet"/>
      <w:lvlText w:val=""/>
      <w:lvlJc w:val="left"/>
      <w:pPr>
        <w:tabs>
          <w:tab w:val="num" w:pos="5760"/>
        </w:tabs>
        <w:ind w:left="5760" w:hanging="360"/>
      </w:pPr>
      <w:rPr>
        <w:rFonts w:ascii="Wingdings" w:hAnsi="Wingdings" w:hint="default"/>
      </w:rPr>
    </w:lvl>
    <w:lvl w:ilvl="8" w:tplc="9058EE2C" w:tentative="1">
      <w:start w:val="1"/>
      <w:numFmt w:val="bullet"/>
      <w:lvlText w:val=""/>
      <w:lvlJc w:val="left"/>
      <w:pPr>
        <w:tabs>
          <w:tab w:val="num" w:pos="6480"/>
        </w:tabs>
        <w:ind w:left="6480" w:hanging="360"/>
      </w:pPr>
      <w:rPr>
        <w:rFonts w:ascii="Wingdings" w:hAnsi="Wingdings" w:hint="default"/>
      </w:rPr>
    </w:lvl>
  </w:abstractNum>
  <w:abstractNum w:abstractNumId="17">
    <w:nsid w:val="592B7FC5"/>
    <w:multiLevelType w:val="hybridMultilevel"/>
    <w:tmpl w:val="45D459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CEE62EA"/>
    <w:multiLevelType w:val="hybridMultilevel"/>
    <w:tmpl w:val="5FAA9020"/>
    <w:lvl w:ilvl="0" w:tplc="231C4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E440F6E"/>
    <w:multiLevelType w:val="hybridMultilevel"/>
    <w:tmpl w:val="21EA80A0"/>
    <w:lvl w:ilvl="0" w:tplc="1E12DE86">
      <w:start w:val="1"/>
      <w:numFmt w:val="bullet"/>
      <w:lvlText w:val="•"/>
      <w:lvlJc w:val="left"/>
      <w:pPr>
        <w:tabs>
          <w:tab w:val="num" w:pos="720"/>
        </w:tabs>
        <w:ind w:left="720" w:hanging="360"/>
      </w:pPr>
      <w:rPr>
        <w:rFonts w:ascii="Arial" w:hAnsi="Arial" w:hint="default"/>
      </w:rPr>
    </w:lvl>
    <w:lvl w:ilvl="1" w:tplc="64BA8ABE" w:tentative="1">
      <w:start w:val="1"/>
      <w:numFmt w:val="bullet"/>
      <w:lvlText w:val="•"/>
      <w:lvlJc w:val="left"/>
      <w:pPr>
        <w:tabs>
          <w:tab w:val="num" w:pos="1440"/>
        </w:tabs>
        <w:ind w:left="1440" w:hanging="360"/>
      </w:pPr>
      <w:rPr>
        <w:rFonts w:ascii="Arial" w:hAnsi="Arial" w:hint="default"/>
      </w:rPr>
    </w:lvl>
    <w:lvl w:ilvl="2" w:tplc="141276F4" w:tentative="1">
      <w:start w:val="1"/>
      <w:numFmt w:val="bullet"/>
      <w:lvlText w:val="•"/>
      <w:lvlJc w:val="left"/>
      <w:pPr>
        <w:tabs>
          <w:tab w:val="num" w:pos="2160"/>
        </w:tabs>
        <w:ind w:left="2160" w:hanging="360"/>
      </w:pPr>
      <w:rPr>
        <w:rFonts w:ascii="Arial" w:hAnsi="Arial" w:hint="default"/>
      </w:rPr>
    </w:lvl>
    <w:lvl w:ilvl="3" w:tplc="CC0A0FFA" w:tentative="1">
      <w:start w:val="1"/>
      <w:numFmt w:val="bullet"/>
      <w:lvlText w:val="•"/>
      <w:lvlJc w:val="left"/>
      <w:pPr>
        <w:tabs>
          <w:tab w:val="num" w:pos="2880"/>
        </w:tabs>
        <w:ind w:left="2880" w:hanging="360"/>
      </w:pPr>
      <w:rPr>
        <w:rFonts w:ascii="Arial" w:hAnsi="Arial" w:hint="default"/>
      </w:rPr>
    </w:lvl>
    <w:lvl w:ilvl="4" w:tplc="5FB04CB8">
      <w:start w:val="1"/>
      <w:numFmt w:val="bullet"/>
      <w:lvlText w:val="•"/>
      <w:lvlJc w:val="left"/>
      <w:pPr>
        <w:tabs>
          <w:tab w:val="num" w:pos="3600"/>
        </w:tabs>
        <w:ind w:left="3600" w:hanging="360"/>
      </w:pPr>
      <w:rPr>
        <w:rFonts w:ascii="Arial" w:hAnsi="Arial" w:hint="default"/>
      </w:rPr>
    </w:lvl>
    <w:lvl w:ilvl="5" w:tplc="B1C462DA" w:tentative="1">
      <w:start w:val="1"/>
      <w:numFmt w:val="bullet"/>
      <w:lvlText w:val="•"/>
      <w:lvlJc w:val="left"/>
      <w:pPr>
        <w:tabs>
          <w:tab w:val="num" w:pos="4320"/>
        </w:tabs>
        <w:ind w:left="4320" w:hanging="360"/>
      </w:pPr>
      <w:rPr>
        <w:rFonts w:ascii="Arial" w:hAnsi="Arial" w:hint="default"/>
      </w:rPr>
    </w:lvl>
    <w:lvl w:ilvl="6" w:tplc="BF1E8FB0" w:tentative="1">
      <w:start w:val="1"/>
      <w:numFmt w:val="bullet"/>
      <w:lvlText w:val="•"/>
      <w:lvlJc w:val="left"/>
      <w:pPr>
        <w:tabs>
          <w:tab w:val="num" w:pos="5040"/>
        </w:tabs>
        <w:ind w:left="5040" w:hanging="360"/>
      </w:pPr>
      <w:rPr>
        <w:rFonts w:ascii="Arial" w:hAnsi="Arial" w:hint="default"/>
      </w:rPr>
    </w:lvl>
    <w:lvl w:ilvl="7" w:tplc="E3909420" w:tentative="1">
      <w:start w:val="1"/>
      <w:numFmt w:val="bullet"/>
      <w:lvlText w:val="•"/>
      <w:lvlJc w:val="left"/>
      <w:pPr>
        <w:tabs>
          <w:tab w:val="num" w:pos="5760"/>
        </w:tabs>
        <w:ind w:left="5760" w:hanging="360"/>
      </w:pPr>
      <w:rPr>
        <w:rFonts w:ascii="Arial" w:hAnsi="Arial" w:hint="default"/>
      </w:rPr>
    </w:lvl>
    <w:lvl w:ilvl="8" w:tplc="13F026CE" w:tentative="1">
      <w:start w:val="1"/>
      <w:numFmt w:val="bullet"/>
      <w:lvlText w:val="•"/>
      <w:lvlJc w:val="left"/>
      <w:pPr>
        <w:tabs>
          <w:tab w:val="num" w:pos="6480"/>
        </w:tabs>
        <w:ind w:left="6480" w:hanging="360"/>
      </w:pPr>
      <w:rPr>
        <w:rFonts w:ascii="Arial" w:hAnsi="Arial" w:hint="default"/>
      </w:rPr>
    </w:lvl>
  </w:abstractNum>
  <w:abstractNum w:abstractNumId="20">
    <w:nsid w:val="65E43770"/>
    <w:multiLevelType w:val="hybridMultilevel"/>
    <w:tmpl w:val="CC324690"/>
    <w:lvl w:ilvl="0" w:tplc="6B2CD9D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6AD3C40"/>
    <w:multiLevelType w:val="hybridMultilevel"/>
    <w:tmpl w:val="3DBCA460"/>
    <w:lvl w:ilvl="0" w:tplc="7DC2DAE4">
      <w:start w:val="1"/>
      <w:numFmt w:val="bullet"/>
      <w:lvlText w:val="•"/>
      <w:lvlJc w:val="left"/>
      <w:pPr>
        <w:tabs>
          <w:tab w:val="num" w:pos="720"/>
        </w:tabs>
        <w:ind w:left="720" w:hanging="360"/>
      </w:pPr>
      <w:rPr>
        <w:rFonts w:ascii="Arial" w:hAnsi="Arial" w:hint="default"/>
      </w:rPr>
    </w:lvl>
    <w:lvl w:ilvl="1" w:tplc="F41C9B3A" w:tentative="1">
      <w:start w:val="1"/>
      <w:numFmt w:val="bullet"/>
      <w:lvlText w:val="•"/>
      <w:lvlJc w:val="left"/>
      <w:pPr>
        <w:tabs>
          <w:tab w:val="num" w:pos="1440"/>
        </w:tabs>
        <w:ind w:left="1440" w:hanging="360"/>
      </w:pPr>
      <w:rPr>
        <w:rFonts w:ascii="Arial" w:hAnsi="Arial" w:hint="default"/>
      </w:rPr>
    </w:lvl>
    <w:lvl w:ilvl="2" w:tplc="78ACD62A" w:tentative="1">
      <w:start w:val="1"/>
      <w:numFmt w:val="bullet"/>
      <w:lvlText w:val="•"/>
      <w:lvlJc w:val="left"/>
      <w:pPr>
        <w:tabs>
          <w:tab w:val="num" w:pos="2160"/>
        </w:tabs>
        <w:ind w:left="2160" w:hanging="360"/>
      </w:pPr>
      <w:rPr>
        <w:rFonts w:ascii="Arial" w:hAnsi="Arial" w:hint="default"/>
      </w:rPr>
    </w:lvl>
    <w:lvl w:ilvl="3" w:tplc="896C7C32" w:tentative="1">
      <w:start w:val="1"/>
      <w:numFmt w:val="bullet"/>
      <w:lvlText w:val="•"/>
      <w:lvlJc w:val="left"/>
      <w:pPr>
        <w:tabs>
          <w:tab w:val="num" w:pos="2880"/>
        </w:tabs>
        <w:ind w:left="2880" w:hanging="360"/>
      </w:pPr>
      <w:rPr>
        <w:rFonts w:ascii="Arial" w:hAnsi="Arial" w:hint="default"/>
      </w:rPr>
    </w:lvl>
    <w:lvl w:ilvl="4" w:tplc="ED381CC0" w:tentative="1">
      <w:start w:val="1"/>
      <w:numFmt w:val="bullet"/>
      <w:lvlText w:val="•"/>
      <w:lvlJc w:val="left"/>
      <w:pPr>
        <w:tabs>
          <w:tab w:val="num" w:pos="3600"/>
        </w:tabs>
        <w:ind w:left="3600" w:hanging="360"/>
      </w:pPr>
      <w:rPr>
        <w:rFonts w:ascii="Arial" w:hAnsi="Arial" w:hint="default"/>
      </w:rPr>
    </w:lvl>
    <w:lvl w:ilvl="5" w:tplc="3A682AF8" w:tentative="1">
      <w:start w:val="1"/>
      <w:numFmt w:val="bullet"/>
      <w:lvlText w:val="•"/>
      <w:lvlJc w:val="left"/>
      <w:pPr>
        <w:tabs>
          <w:tab w:val="num" w:pos="4320"/>
        </w:tabs>
        <w:ind w:left="4320" w:hanging="360"/>
      </w:pPr>
      <w:rPr>
        <w:rFonts w:ascii="Arial" w:hAnsi="Arial" w:hint="default"/>
      </w:rPr>
    </w:lvl>
    <w:lvl w:ilvl="6" w:tplc="D346DFDA" w:tentative="1">
      <w:start w:val="1"/>
      <w:numFmt w:val="bullet"/>
      <w:lvlText w:val="•"/>
      <w:lvlJc w:val="left"/>
      <w:pPr>
        <w:tabs>
          <w:tab w:val="num" w:pos="5040"/>
        </w:tabs>
        <w:ind w:left="5040" w:hanging="360"/>
      </w:pPr>
      <w:rPr>
        <w:rFonts w:ascii="Arial" w:hAnsi="Arial" w:hint="default"/>
      </w:rPr>
    </w:lvl>
    <w:lvl w:ilvl="7" w:tplc="63BA5A3E" w:tentative="1">
      <w:start w:val="1"/>
      <w:numFmt w:val="bullet"/>
      <w:lvlText w:val="•"/>
      <w:lvlJc w:val="left"/>
      <w:pPr>
        <w:tabs>
          <w:tab w:val="num" w:pos="5760"/>
        </w:tabs>
        <w:ind w:left="5760" w:hanging="360"/>
      </w:pPr>
      <w:rPr>
        <w:rFonts w:ascii="Arial" w:hAnsi="Arial" w:hint="default"/>
      </w:rPr>
    </w:lvl>
    <w:lvl w:ilvl="8" w:tplc="65249E2E" w:tentative="1">
      <w:start w:val="1"/>
      <w:numFmt w:val="bullet"/>
      <w:lvlText w:val="•"/>
      <w:lvlJc w:val="left"/>
      <w:pPr>
        <w:tabs>
          <w:tab w:val="num" w:pos="6480"/>
        </w:tabs>
        <w:ind w:left="6480" w:hanging="360"/>
      </w:pPr>
      <w:rPr>
        <w:rFonts w:ascii="Arial" w:hAnsi="Arial" w:hint="default"/>
      </w:rPr>
    </w:lvl>
  </w:abstractNum>
  <w:abstractNum w:abstractNumId="22">
    <w:nsid w:val="68AB276E"/>
    <w:multiLevelType w:val="hybridMultilevel"/>
    <w:tmpl w:val="D5ACC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97F077B"/>
    <w:multiLevelType w:val="hybridMultilevel"/>
    <w:tmpl w:val="69266B36"/>
    <w:lvl w:ilvl="0" w:tplc="080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E325663"/>
    <w:multiLevelType w:val="hybridMultilevel"/>
    <w:tmpl w:val="D4FC8426"/>
    <w:lvl w:ilvl="0" w:tplc="C760388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4308C2"/>
    <w:multiLevelType w:val="hybridMultilevel"/>
    <w:tmpl w:val="CB226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E3509C"/>
    <w:multiLevelType w:val="hybridMultilevel"/>
    <w:tmpl w:val="C442BB26"/>
    <w:lvl w:ilvl="0" w:tplc="39C0EA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AEB5A4C"/>
    <w:multiLevelType w:val="hybridMultilevel"/>
    <w:tmpl w:val="BC8CD3EA"/>
    <w:lvl w:ilvl="0" w:tplc="4AE4820C">
      <w:start w:val="1"/>
      <w:numFmt w:val="bullet"/>
      <w:lvlText w:val=""/>
      <w:lvlJc w:val="left"/>
      <w:pPr>
        <w:tabs>
          <w:tab w:val="num" w:pos="720"/>
        </w:tabs>
        <w:ind w:left="720" w:hanging="360"/>
      </w:pPr>
      <w:rPr>
        <w:rFonts w:ascii="Wingdings" w:hAnsi="Wingdings" w:hint="default"/>
      </w:rPr>
    </w:lvl>
    <w:lvl w:ilvl="1" w:tplc="8AE861F6" w:tentative="1">
      <w:start w:val="1"/>
      <w:numFmt w:val="bullet"/>
      <w:lvlText w:val=""/>
      <w:lvlJc w:val="left"/>
      <w:pPr>
        <w:tabs>
          <w:tab w:val="num" w:pos="1440"/>
        </w:tabs>
        <w:ind w:left="1440" w:hanging="360"/>
      </w:pPr>
      <w:rPr>
        <w:rFonts w:ascii="Wingdings" w:hAnsi="Wingdings" w:hint="default"/>
      </w:rPr>
    </w:lvl>
    <w:lvl w:ilvl="2" w:tplc="900A3344" w:tentative="1">
      <w:start w:val="1"/>
      <w:numFmt w:val="bullet"/>
      <w:lvlText w:val=""/>
      <w:lvlJc w:val="left"/>
      <w:pPr>
        <w:tabs>
          <w:tab w:val="num" w:pos="2160"/>
        </w:tabs>
        <w:ind w:left="2160" w:hanging="360"/>
      </w:pPr>
      <w:rPr>
        <w:rFonts w:ascii="Wingdings" w:hAnsi="Wingdings" w:hint="default"/>
      </w:rPr>
    </w:lvl>
    <w:lvl w:ilvl="3" w:tplc="0D9ED002" w:tentative="1">
      <w:start w:val="1"/>
      <w:numFmt w:val="bullet"/>
      <w:lvlText w:val=""/>
      <w:lvlJc w:val="left"/>
      <w:pPr>
        <w:tabs>
          <w:tab w:val="num" w:pos="2880"/>
        </w:tabs>
        <w:ind w:left="2880" w:hanging="360"/>
      </w:pPr>
      <w:rPr>
        <w:rFonts w:ascii="Wingdings" w:hAnsi="Wingdings" w:hint="default"/>
      </w:rPr>
    </w:lvl>
    <w:lvl w:ilvl="4" w:tplc="6EFAD6EA" w:tentative="1">
      <w:start w:val="1"/>
      <w:numFmt w:val="bullet"/>
      <w:lvlText w:val=""/>
      <w:lvlJc w:val="left"/>
      <w:pPr>
        <w:tabs>
          <w:tab w:val="num" w:pos="3600"/>
        </w:tabs>
        <w:ind w:left="3600" w:hanging="360"/>
      </w:pPr>
      <w:rPr>
        <w:rFonts w:ascii="Wingdings" w:hAnsi="Wingdings" w:hint="default"/>
      </w:rPr>
    </w:lvl>
    <w:lvl w:ilvl="5" w:tplc="57D85FBC" w:tentative="1">
      <w:start w:val="1"/>
      <w:numFmt w:val="bullet"/>
      <w:lvlText w:val=""/>
      <w:lvlJc w:val="left"/>
      <w:pPr>
        <w:tabs>
          <w:tab w:val="num" w:pos="4320"/>
        </w:tabs>
        <w:ind w:left="4320" w:hanging="360"/>
      </w:pPr>
      <w:rPr>
        <w:rFonts w:ascii="Wingdings" w:hAnsi="Wingdings" w:hint="default"/>
      </w:rPr>
    </w:lvl>
    <w:lvl w:ilvl="6" w:tplc="1E1C7A74" w:tentative="1">
      <w:start w:val="1"/>
      <w:numFmt w:val="bullet"/>
      <w:lvlText w:val=""/>
      <w:lvlJc w:val="left"/>
      <w:pPr>
        <w:tabs>
          <w:tab w:val="num" w:pos="5040"/>
        </w:tabs>
        <w:ind w:left="5040" w:hanging="360"/>
      </w:pPr>
      <w:rPr>
        <w:rFonts w:ascii="Wingdings" w:hAnsi="Wingdings" w:hint="default"/>
      </w:rPr>
    </w:lvl>
    <w:lvl w:ilvl="7" w:tplc="49ACB840" w:tentative="1">
      <w:start w:val="1"/>
      <w:numFmt w:val="bullet"/>
      <w:lvlText w:val=""/>
      <w:lvlJc w:val="left"/>
      <w:pPr>
        <w:tabs>
          <w:tab w:val="num" w:pos="5760"/>
        </w:tabs>
        <w:ind w:left="5760" w:hanging="360"/>
      </w:pPr>
      <w:rPr>
        <w:rFonts w:ascii="Wingdings" w:hAnsi="Wingdings" w:hint="default"/>
      </w:rPr>
    </w:lvl>
    <w:lvl w:ilvl="8" w:tplc="DCFE849A" w:tentative="1">
      <w:start w:val="1"/>
      <w:numFmt w:val="bullet"/>
      <w:lvlText w:val=""/>
      <w:lvlJc w:val="left"/>
      <w:pPr>
        <w:tabs>
          <w:tab w:val="num" w:pos="6480"/>
        </w:tabs>
        <w:ind w:left="6480" w:hanging="360"/>
      </w:pPr>
      <w:rPr>
        <w:rFonts w:ascii="Wingdings" w:hAnsi="Wingdings" w:hint="default"/>
      </w:rPr>
    </w:lvl>
  </w:abstractNum>
  <w:abstractNum w:abstractNumId="28">
    <w:nsid w:val="7C7F62C8"/>
    <w:multiLevelType w:val="hybridMultilevel"/>
    <w:tmpl w:val="B338F340"/>
    <w:lvl w:ilvl="0" w:tplc="9F4C9394">
      <w:start w:val="1"/>
      <w:numFmt w:val="bullet"/>
      <w:lvlText w:val=""/>
      <w:lvlJc w:val="left"/>
      <w:pPr>
        <w:tabs>
          <w:tab w:val="num" w:pos="720"/>
        </w:tabs>
        <w:ind w:left="720" w:hanging="360"/>
      </w:pPr>
      <w:rPr>
        <w:rFonts w:ascii="Wingdings" w:hAnsi="Wingdings" w:hint="default"/>
      </w:rPr>
    </w:lvl>
    <w:lvl w:ilvl="1" w:tplc="0868CBEA" w:tentative="1">
      <w:start w:val="1"/>
      <w:numFmt w:val="bullet"/>
      <w:lvlText w:val=""/>
      <w:lvlJc w:val="left"/>
      <w:pPr>
        <w:tabs>
          <w:tab w:val="num" w:pos="1440"/>
        </w:tabs>
        <w:ind w:left="1440" w:hanging="360"/>
      </w:pPr>
      <w:rPr>
        <w:rFonts w:ascii="Wingdings" w:hAnsi="Wingdings" w:hint="default"/>
      </w:rPr>
    </w:lvl>
    <w:lvl w:ilvl="2" w:tplc="8ED28794" w:tentative="1">
      <w:start w:val="1"/>
      <w:numFmt w:val="bullet"/>
      <w:lvlText w:val=""/>
      <w:lvlJc w:val="left"/>
      <w:pPr>
        <w:tabs>
          <w:tab w:val="num" w:pos="2160"/>
        </w:tabs>
        <w:ind w:left="2160" w:hanging="360"/>
      </w:pPr>
      <w:rPr>
        <w:rFonts w:ascii="Wingdings" w:hAnsi="Wingdings" w:hint="default"/>
      </w:rPr>
    </w:lvl>
    <w:lvl w:ilvl="3" w:tplc="BE36C82E" w:tentative="1">
      <w:start w:val="1"/>
      <w:numFmt w:val="bullet"/>
      <w:lvlText w:val=""/>
      <w:lvlJc w:val="left"/>
      <w:pPr>
        <w:tabs>
          <w:tab w:val="num" w:pos="2880"/>
        </w:tabs>
        <w:ind w:left="2880" w:hanging="360"/>
      </w:pPr>
      <w:rPr>
        <w:rFonts w:ascii="Wingdings" w:hAnsi="Wingdings" w:hint="default"/>
      </w:rPr>
    </w:lvl>
    <w:lvl w:ilvl="4" w:tplc="4220158E" w:tentative="1">
      <w:start w:val="1"/>
      <w:numFmt w:val="bullet"/>
      <w:lvlText w:val=""/>
      <w:lvlJc w:val="left"/>
      <w:pPr>
        <w:tabs>
          <w:tab w:val="num" w:pos="3600"/>
        </w:tabs>
        <w:ind w:left="3600" w:hanging="360"/>
      </w:pPr>
      <w:rPr>
        <w:rFonts w:ascii="Wingdings" w:hAnsi="Wingdings" w:hint="default"/>
      </w:rPr>
    </w:lvl>
    <w:lvl w:ilvl="5" w:tplc="5EE85C0A" w:tentative="1">
      <w:start w:val="1"/>
      <w:numFmt w:val="bullet"/>
      <w:lvlText w:val=""/>
      <w:lvlJc w:val="left"/>
      <w:pPr>
        <w:tabs>
          <w:tab w:val="num" w:pos="4320"/>
        </w:tabs>
        <w:ind w:left="4320" w:hanging="360"/>
      </w:pPr>
      <w:rPr>
        <w:rFonts w:ascii="Wingdings" w:hAnsi="Wingdings" w:hint="default"/>
      </w:rPr>
    </w:lvl>
    <w:lvl w:ilvl="6" w:tplc="6BB694A2" w:tentative="1">
      <w:start w:val="1"/>
      <w:numFmt w:val="bullet"/>
      <w:lvlText w:val=""/>
      <w:lvlJc w:val="left"/>
      <w:pPr>
        <w:tabs>
          <w:tab w:val="num" w:pos="5040"/>
        </w:tabs>
        <w:ind w:left="5040" w:hanging="360"/>
      </w:pPr>
      <w:rPr>
        <w:rFonts w:ascii="Wingdings" w:hAnsi="Wingdings" w:hint="default"/>
      </w:rPr>
    </w:lvl>
    <w:lvl w:ilvl="7" w:tplc="8D684284" w:tentative="1">
      <w:start w:val="1"/>
      <w:numFmt w:val="bullet"/>
      <w:lvlText w:val=""/>
      <w:lvlJc w:val="left"/>
      <w:pPr>
        <w:tabs>
          <w:tab w:val="num" w:pos="5760"/>
        </w:tabs>
        <w:ind w:left="5760" w:hanging="360"/>
      </w:pPr>
      <w:rPr>
        <w:rFonts w:ascii="Wingdings" w:hAnsi="Wingdings" w:hint="default"/>
      </w:rPr>
    </w:lvl>
    <w:lvl w:ilvl="8" w:tplc="1F4611A8" w:tentative="1">
      <w:start w:val="1"/>
      <w:numFmt w:val="bullet"/>
      <w:lvlText w:val=""/>
      <w:lvlJc w:val="left"/>
      <w:pPr>
        <w:tabs>
          <w:tab w:val="num" w:pos="6480"/>
        </w:tabs>
        <w:ind w:left="6480" w:hanging="360"/>
      </w:pPr>
      <w:rPr>
        <w:rFonts w:ascii="Wingdings" w:hAnsi="Wingdings" w:hint="default"/>
      </w:rPr>
    </w:lvl>
  </w:abstractNum>
  <w:abstractNum w:abstractNumId="29">
    <w:nsid w:val="7ECF1649"/>
    <w:multiLevelType w:val="hybridMultilevel"/>
    <w:tmpl w:val="2F08AF80"/>
    <w:lvl w:ilvl="0" w:tplc="6318EED4">
      <w:start w:val="1"/>
      <w:numFmt w:val="bullet"/>
      <w:lvlText w:val="•"/>
      <w:lvlJc w:val="left"/>
      <w:pPr>
        <w:tabs>
          <w:tab w:val="num" w:pos="720"/>
        </w:tabs>
        <w:ind w:left="720" w:hanging="360"/>
      </w:pPr>
      <w:rPr>
        <w:rFonts w:ascii="Arial" w:hAnsi="Arial" w:hint="default"/>
      </w:rPr>
    </w:lvl>
    <w:lvl w:ilvl="1" w:tplc="CEC4AEF2" w:tentative="1">
      <w:start w:val="1"/>
      <w:numFmt w:val="bullet"/>
      <w:lvlText w:val="•"/>
      <w:lvlJc w:val="left"/>
      <w:pPr>
        <w:tabs>
          <w:tab w:val="num" w:pos="1440"/>
        </w:tabs>
        <w:ind w:left="1440" w:hanging="360"/>
      </w:pPr>
      <w:rPr>
        <w:rFonts w:ascii="Arial" w:hAnsi="Arial" w:hint="default"/>
      </w:rPr>
    </w:lvl>
    <w:lvl w:ilvl="2" w:tplc="F01E4526" w:tentative="1">
      <w:start w:val="1"/>
      <w:numFmt w:val="bullet"/>
      <w:lvlText w:val="•"/>
      <w:lvlJc w:val="left"/>
      <w:pPr>
        <w:tabs>
          <w:tab w:val="num" w:pos="2160"/>
        </w:tabs>
        <w:ind w:left="2160" w:hanging="360"/>
      </w:pPr>
      <w:rPr>
        <w:rFonts w:ascii="Arial" w:hAnsi="Arial" w:hint="default"/>
      </w:rPr>
    </w:lvl>
    <w:lvl w:ilvl="3" w:tplc="482E6996" w:tentative="1">
      <w:start w:val="1"/>
      <w:numFmt w:val="bullet"/>
      <w:lvlText w:val="•"/>
      <w:lvlJc w:val="left"/>
      <w:pPr>
        <w:tabs>
          <w:tab w:val="num" w:pos="2880"/>
        </w:tabs>
        <w:ind w:left="2880" w:hanging="360"/>
      </w:pPr>
      <w:rPr>
        <w:rFonts w:ascii="Arial" w:hAnsi="Arial" w:hint="default"/>
      </w:rPr>
    </w:lvl>
    <w:lvl w:ilvl="4" w:tplc="2762266E">
      <w:start w:val="1"/>
      <w:numFmt w:val="bullet"/>
      <w:lvlText w:val="•"/>
      <w:lvlJc w:val="left"/>
      <w:pPr>
        <w:tabs>
          <w:tab w:val="num" w:pos="3600"/>
        </w:tabs>
        <w:ind w:left="3600" w:hanging="360"/>
      </w:pPr>
      <w:rPr>
        <w:rFonts w:ascii="Arial" w:hAnsi="Arial" w:hint="default"/>
      </w:rPr>
    </w:lvl>
    <w:lvl w:ilvl="5" w:tplc="A0FA2D28" w:tentative="1">
      <w:start w:val="1"/>
      <w:numFmt w:val="bullet"/>
      <w:lvlText w:val="•"/>
      <w:lvlJc w:val="left"/>
      <w:pPr>
        <w:tabs>
          <w:tab w:val="num" w:pos="4320"/>
        </w:tabs>
        <w:ind w:left="4320" w:hanging="360"/>
      </w:pPr>
      <w:rPr>
        <w:rFonts w:ascii="Arial" w:hAnsi="Arial" w:hint="default"/>
      </w:rPr>
    </w:lvl>
    <w:lvl w:ilvl="6" w:tplc="A6EC4A10" w:tentative="1">
      <w:start w:val="1"/>
      <w:numFmt w:val="bullet"/>
      <w:lvlText w:val="•"/>
      <w:lvlJc w:val="left"/>
      <w:pPr>
        <w:tabs>
          <w:tab w:val="num" w:pos="5040"/>
        </w:tabs>
        <w:ind w:left="5040" w:hanging="360"/>
      </w:pPr>
      <w:rPr>
        <w:rFonts w:ascii="Arial" w:hAnsi="Arial" w:hint="default"/>
      </w:rPr>
    </w:lvl>
    <w:lvl w:ilvl="7" w:tplc="A2121C78" w:tentative="1">
      <w:start w:val="1"/>
      <w:numFmt w:val="bullet"/>
      <w:lvlText w:val="•"/>
      <w:lvlJc w:val="left"/>
      <w:pPr>
        <w:tabs>
          <w:tab w:val="num" w:pos="5760"/>
        </w:tabs>
        <w:ind w:left="5760" w:hanging="360"/>
      </w:pPr>
      <w:rPr>
        <w:rFonts w:ascii="Arial" w:hAnsi="Arial" w:hint="default"/>
      </w:rPr>
    </w:lvl>
    <w:lvl w:ilvl="8" w:tplc="924C1B6A"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3"/>
  </w:num>
  <w:num w:numId="3">
    <w:abstractNumId w:val="11"/>
  </w:num>
  <w:num w:numId="4">
    <w:abstractNumId w:val="25"/>
  </w:num>
  <w:num w:numId="5">
    <w:abstractNumId w:val="27"/>
  </w:num>
  <w:num w:numId="6">
    <w:abstractNumId w:val="4"/>
  </w:num>
  <w:num w:numId="7">
    <w:abstractNumId w:val="28"/>
  </w:num>
  <w:num w:numId="8">
    <w:abstractNumId w:val="16"/>
  </w:num>
  <w:num w:numId="9">
    <w:abstractNumId w:val="0"/>
  </w:num>
  <w:num w:numId="10">
    <w:abstractNumId w:val="19"/>
  </w:num>
  <w:num w:numId="11">
    <w:abstractNumId w:val="2"/>
  </w:num>
  <w:num w:numId="12">
    <w:abstractNumId w:val="9"/>
  </w:num>
  <w:num w:numId="13">
    <w:abstractNumId w:val="23"/>
  </w:num>
  <w:num w:numId="14">
    <w:abstractNumId w:val="15"/>
  </w:num>
  <w:num w:numId="15">
    <w:abstractNumId w:val="1"/>
  </w:num>
  <w:num w:numId="16">
    <w:abstractNumId w:val="21"/>
  </w:num>
  <w:num w:numId="17">
    <w:abstractNumId w:val="14"/>
  </w:num>
  <w:num w:numId="18">
    <w:abstractNumId w:val="29"/>
  </w:num>
  <w:num w:numId="19">
    <w:abstractNumId w:val="26"/>
  </w:num>
  <w:num w:numId="20">
    <w:abstractNumId w:val="7"/>
  </w:num>
  <w:num w:numId="21">
    <w:abstractNumId w:val="12"/>
  </w:num>
  <w:num w:numId="22">
    <w:abstractNumId w:val="24"/>
  </w:num>
  <w:num w:numId="23">
    <w:abstractNumId w:val="8"/>
  </w:num>
  <w:num w:numId="24">
    <w:abstractNumId w:val="17"/>
  </w:num>
  <w:num w:numId="25">
    <w:abstractNumId w:val="6"/>
  </w:num>
  <w:num w:numId="26">
    <w:abstractNumId w:val="13"/>
  </w:num>
  <w:num w:numId="27">
    <w:abstractNumId w:val="20"/>
  </w:num>
  <w:num w:numId="28">
    <w:abstractNumId w:val="18"/>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D5"/>
    <w:rsid w:val="000165CC"/>
    <w:rsid w:val="00022943"/>
    <w:rsid w:val="0002378D"/>
    <w:rsid w:val="0003209A"/>
    <w:rsid w:val="0003718F"/>
    <w:rsid w:val="00056558"/>
    <w:rsid w:val="00061547"/>
    <w:rsid w:val="00097024"/>
    <w:rsid w:val="000E696F"/>
    <w:rsid w:val="0010313E"/>
    <w:rsid w:val="00103D2B"/>
    <w:rsid w:val="00110DCE"/>
    <w:rsid w:val="001211EB"/>
    <w:rsid w:val="0013308C"/>
    <w:rsid w:val="001362A4"/>
    <w:rsid w:val="00143FC1"/>
    <w:rsid w:val="00157C03"/>
    <w:rsid w:val="001632AB"/>
    <w:rsid w:val="00164219"/>
    <w:rsid w:val="001645EE"/>
    <w:rsid w:val="001678E4"/>
    <w:rsid w:val="001704D3"/>
    <w:rsid w:val="001734DE"/>
    <w:rsid w:val="00180E07"/>
    <w:rsid w:val="00184CA9"/>
    <w:rsid w:val="00186657"/>
    <w:rsid w:val="00190156"/>
    <w:rsid w:val="0019261B"/>
    <w:rsid w:val="001956C8"/>
    <w:rsid w:val="001A038C"/>
    <w:rsid w:val="001A0AEF"/>
    <w:rsid w:val="001B3876"/>
    <w:rsid w:val="001B664A"/>
    <w:rsid w:val="001C23CC"/>
    <w:rsid w:val="001C7AC6"/>
    <w:rsid w:val="001D3333"/>
    <w:rsid w:val="001E051B"/>
    <w:rsid w:val="001E6493"/>
    <w:rsid w:val="001F1305"/>
    <w:rsid w:val="00206062"/>
    <w:rsid w:val="00206093"/>
    <w:rsid w:val="002272E9"/>
    <w:rsid w:val="00231ADC"/>
    <w:rsid w:val="002542B1"/>
    <w:rsid w:val="002546AC"/>
    <w:rsid w:val="002605E2"/>
    <w:rsid w:val="0026072E"/>
    <w:rsid w:val="00263B83"/>
    <w:rsid w:val="00285FE2"/>
    <w:rsid w:val="002913B8"/>
    <w:rsid w:val="002E69EE"/>
    <w:rsid w:val="002F08AA"/>
    <w:rsid w:val="00300C7A"/>
    <w:rsid w:val="003102F6"/>
    <w:rsid w:val="00330CDD"/>
    <w:rsid w:val="00370478"/>
    <w:rsid w:val="00396A0D"/>
    <w:rsid w:val="003A2623"/>
    <w:rsid w:val="003A6282"/>
    <w:rsid w:val="003B0EB1"/>
    <w:rsid w:val="003B3176"/>
    <w:rsid w:val="003B43B2"/>
    <w:rsid w:val="003B7972"/>
    <w:rsid w:val="003C042A"/>
    <w:rsid w:val="003C3125"/>
    <w:rsid w:val="003E4905"/>
    <w:rsid w:val="003E5760"/>
    <w:rsid w:val="00413C49"/>
    <w:rsid w:val="004206EF"/>
    <w:rsid w:val="00440C97"/>
    <w:rsid w:val="00446383"/>
    <w:rsid w:val="00446707"/>
    <w:rsid w:val="004732FA"/>
    <w:rsid w:val="00482EF8"/>
    <w:rsid w:val="00483D6C"/>
    <w:rsid w:val="00485A40"/>
    <w:rsid w:val="00487AB5"/>
    <w:rsid w:val="00495625"/>
    <w:rsid w:val="004C1EBA"/>
    <w:rsid w:val="004C266B"/>
    <w:rsid w:val="004C7F58"/>
    <w:rsid w:val="004E6525"/>
    <w:rsid w:val="005025A3"/>
    <w:rsid w:val="00502E1C"/>
    <w:rsid w:val="00503557"/>
    <w:rsid w:val="00503D2B"/>
    <w:rsid w:val="00516399"/>
    <w:rsid w:val="00517844"/>
    <w:rsid w:val="005472ED"/>
    <w:rsid w:val="00550480"/>
    <w:rsid w:val="00553A2F"/>
    <w:rsid w:val="00554C8A"/>
    <w:rsid w:val="005628DD"/>
    <w:rsid w:val="005639F2"/>
    <w:rsid w:val="005702A9"/>
    <w:rsid w:val="00571CA7"/>
    <w:rsid w:val="005772D5"/>
    <w:rsid w:val="0057745C"/>
    <w:rsid w:val="00583B6F"/>
    <w:rsid w:val="005858FE"/>
    <w:rsid w:val="005A1C1B"/>
    <w:rsid w:val="005B0788"/>
    <w:rsid w:val="005B0C5F"/>
    <w:rsid w:val="005C7D7F"/>
    <w:rsid w:val="005D1F2D"/>
    <w:rsid w:val="005D243E"/>
    <w:rsid w:val="00622A14"/>
    <w:rsid w:val="006410BA"/>
    <w:rsid w:val="006410BD"/>
    <w:rsid w:val="00682A1A"/>
    <w:rsid w:val="006903D7"/>
    <w:rsid w:val="006A349F"/>
    <w:rsid w:val="006A54E0"/>
    <w:rsid w:val="006A654B"/>
    <w:rsid w:val="006B1555"/>
    <w:rsid w:val="006C09E5"/>
    <w:rsid w:val="006E1736"/>
    <w:rsid w:val="006F0460"/>
    <w:rsid w:val="0070159A"/>
    <w:rsid w:val="00701B9C"/>
    <w:rsid w:val="00720BCA"/>
    <w:rsid w:val="007256EB"/>
    <w:rsid w:val="00743221"/>
    <w:rsid w:val="007935BE"/>
    <w:rsid w:val="007951A9"/>
    <w:rsid w:val="007A11CE"/>
    <w:rsid w:val="007A5DEB"/>
    <w:rsid w:val="007B29AB"/>
    <w:rsid w:val="007B380B"/>
    <w:rsid w:val="007C0795"/>
    <w:rsid w:val="007C2676"/>
    <w:rsid w:val="007C7313"/>
    <w:rsid w:val="007E2CD9"/>
    <w:rsid w:val="007E79CF"/>
    <w:rsid w:val="007F24A7"/>
    <w:rsid w:val="00801312"/>
    <w:rsid w:val="00812BD4"/>
    <w:rsid w:val="008175B6"/>
    <w:rsid w:val="00820C31"/>
    <w:rsid w:val="008223D2"/>
    <w:rsid w:val="008537DB"/>
    <w:rsid w:val="008561BC"/>
    <w:rsid w:val="008614A0"/>
    <w:rsid w:val="0086314E"/>
    <w:rsid w:val="00867FD4"/>
    <w:rsid w:val="00872DCB"/>
    <w:rsid w:val="008753F9"/>
    <w:rsid w:val="00876EDE"/>
    <w:rsid w:val="008822D7"/>
    <w:rsid w:val="00896454"/>
    <w:rsid w:val="008C100D"/>
    <w:rsid w:val="008C556A"/>
    <w:rsid w:val="008E5A71"/>
    <w:rsid w:val="00900782"/>
    <w:rsid w:val="00916558"/>
    <w:rsid w:val="00923192"/>
    <w:rsid w:val="00943A31"/>
    <w:rsid w:val="0095060B"/>
    <w:rsid w:val="0095274D"/>
    <w:rsid w:val="00956C8B"/>
    <w:rsid w:val="009720BA"/>
    <w:rsid w:val="009833DC"/>
    <w:rsid w:val="009A0CF4"/>
    <w:rsid w:val="009A2855"/>
    <w:rsid w:val="009A52CC"/>
    <w:rsid w:val="009A6294"/>
    <w:rsid w:val="009A7CD5"/>
    <w:rsid w:val="009B195A"/>
    <w:rsid w:val="009B4C6F"/>
    <w:rsid w:val="009C4179"/>
    <w:rsid w:val="009C49C5"/>
    <w:rsid w:val="009C5B6D"/>
    <w:rsid w:val="009D5E01"/>
    <w:rsid w:val="009E0BAC"/>
    <w:rsid w:val="009E3D84"/>
    <w:rsid w:val="009E3F87"/>
    <w:rsid w:val="009E49A4"/>
    <w:rsid w:val="009E7176"/>
    <w:rsid w:val="009F57EE"/>
    <w:rsid w:val="00A04696"/>
    <w:rsid w:val="00A063E7"/>
    <w:rsid w:val="00A07396"/>
    <w:rsid w:val="00A13819"/>
    <w:rsid w:val="00A145F4"/>
    <w:rsid w:val="00A14985"/>
    <w:rsid w:val="00A31C00"/>
    <w:rsid w:val="00A4059A"/>
    <w:rsid w:val="00A549FF"/>
    <w:rsid w:val="00A5766A"/>
    <w:rsid w:val="00A62B0D"/>
    <w:rsid w:val="00A715FA"/>
    <w:rsid w:val="00A76032"/>
    <w:rsid w:val="00A964D5"/>
    <w:rsid w:val="00AA0363"/>
    <w:rsid w:val="00AB57BA"/>
    <w:rsid w:val="00AC1C84"/>
    <w:rsid w:val="00AC2DA9"/>
    <w:rsid w:val="00AC3F48"/>
    <w:rsid w:val="00AC5D13"/>
    <w:rsid w:val="00AC73B4"/>
    <w:rsid w:val="00AE05BD"/>
    <w:rsid w:val="00AE7E8B"/>
    <w:rsid w:val="00B04502"/>
    <w:rsid w:val="00B04532"/>
    <w:rsid w:val="00B1336A"/>
    <w:rsid w:val="00B133C0"/>
    <w:rsid w:val="00B30961"/>
    <w:rsid w:val="00B6439F"/>
    <w:rsid w:val="00B7656E"/>
    <w:rsid w:val="00B83220"/>
    <w:rsid w:val="00B94138"/>
    <w:rsid w:val="00BA1423"/>
    <w:rsid w:val="00BA59ED"/>
    <w:rsid w:val="00BB046E"/>
    <w:rsid w:val="00BB0BBF"/>
    <w:rsid w:val="00BB0D37"/>
    <w:rsid w:val="00BB6DD2"/>
    <w:rsid w:val="00BC7530"/>
    <w:rsid w:val="00BC77CA"/>
    <w:rsid w:val="00BD069D"/>
    <w:rsid w:val="00BF66DD"/>
    <w:rsid w:val="00C0142B"/>
    <w:rsid w:val="00C1785D"/>
    <w:rsid w:val="00C37783"/>
    <w:rsid w:val="00C40357"/>
    <w:rsid w:val="00C41986"/>
    <w:rsid w:val="00C4459E"/>
    <w:rsid w:val="00C45EDE"/>
    <w:rsid w:val="00C46463"/>
    <w:rsid w:val="00C64F8F"/>
    <w:rsid w:val="00C7789A"/>
    <w:rsid w:val="00C81486"/>
    <w:rsid w:val="00CB5F68"/>
    <w:rsid w:val="00CD10EB"/>
    <w:rsid w:val="00CE76A6"/>
    <w:rsid w:val="00D22C9A"/>
    <w:rsid w:val="00D32322"/>
    <w:rsid w:val="00D52513"/>
    <w:rsid w:val="00D67758"/>
    <w:rsid w:val="00D8010E"/>
    <w:rsid w:val="00D82993"/>
    <w:rsid w:val="00D83410"/>
    <w:rsid w:val="00D83819"/>
    <w:rsid w:val="00DA342A"/>
    <w:rsid w:val="00DA439E"/>
    <w:rsid w:val="00DB3351"/>
    <w:rsid w:val="00DB3542"/>
    <w:rsid w:val="00DC3812"/>
    <w:rsid w:val="00DD2405"/>
    <w:rsid w:val="00DE5BCC"/>
    <w:rsid w:val="00DF3FD6"/>
    <w:rsid w:val="00E02408"/>
    <w:rsid w:val="00E044CE"/>
    <w:rsid w:val="00E04D5E"/>
    <w:rsid w:val="00E052CA"/>
    <w:rsid w:val="00E5516A"/>
    <w:rsid w:val="00E63B84"/>
    <w:rsid w:val="00E72733"/>
    <w:rsid w:val="00E827F6"/>
    <w:rsid w:val="00EB73DD"/>
    <w:rsid w:val="00EC1982"/>
    <w:rsid w:val="00EC39C0"/>
    <w:rsid w:val="00ED01C8"/>
    <w:rsid w:val="00ED4F86"/>
    <w:rsid w:val="00EE2494"/>
    <w:rsid w:val="00EF79AC"/>
    <w:rsid w:val="00F000DC"/>
    <w:rsid w:val="00F129E6"/>
    <w:rsid w:val="00F27B1E"/>
    <w:rsid w:val="00F34B12"/>
    <w:rsid w:val="00F40F74"/>
    <w:rsid w:val="00F65A01"/>
    <w:rsid w:val="00F80A2B"/>
    <w:rsid w:val="00F8251D"/>
    <w:rsid w:val="00F9718C"/>
    <w:rsid w:val="00FA5C7C"/>
    <w:rsid w:val="00FC2A94"/>
    <w:rsid w:val="00FD7F92"/>
    <w:rsid w:val="00FE5C41"/>
    <w:rsid w:val="00FF61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C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DD"/>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1498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39"/>
    <w:rsid w:val="009E7176"/>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446383"/>
    <w:rPr>
      <w:kern w:val="0"/>
      <w:sz w:val="22"/>
      <w:szCs w:val="22"/>
      <w14:ligatures w14:val="none"/>
    </w:rPr>
  </w:style>
  <w:style w:type="paragraph" w:styleId="Textodeglobo">
    <w:name w:val="Balloon Text"/>
    <w:basedOn w:val="Normal"/>
    <w:link w:val="TextodegloboCar"/>
    <w:uiPriority w:val="99"/>
    <w:semiHidden/>
    <w:unhideWhenUsed/>
    <w:rsid w:val="008223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3D2"/>
    <w:rPr>
      <w:rFonts w:ascii="Segoe UI" w:hAnsi="Segoe UI" w:cs="Segoe UI"/>
      <w:sz w:val="18"/>
      <w:szCs w:val="18"/>
    </w:rPr>
  </w:style>
  <w:style w:type="paragraph" w:styleId="Prrafodelista">
    <w:name w:val="List Paragraph"/>
    <w:basedOn w:val="Normal"/>
    <w:uiPriority w:val="34"/>
    <w:qFormat/>
    <w:rsid w:val="00876EDE"/>
    <w:pPr>
      <w:ind w:left="720"/>
      <w:contextualSpacing/>
    </w:pPr>
  </w:style>
  <w:style w:type="character" w:customStyle="1" w:styleId="Ttulo2Car">
    <w:name w:val="Título 2 Car"/>
    <w:basedOn w:val="Fuentedeprrafopredeter"/>
    <w:link w:val="Ttulo2"/>
    <w:uiPriority w:val="9"/>
    <w:semiHidden/>
    <w:rsid w:val="00A14985"/>
    <w:rPr>
      <w:rFonts w:asciiTheme="majorHAnsi" w:eastAsiaTheme="majorEastAsia" w:hAnsiTheme="majorHAnsi" w:cstheme="majorBidi"/>
      <w:color w:val="2F5496" w:themeColor="accent1" w:themeShade="BF"/>
      <w:sz w:val="26"/>
      <w:szCs w:val="26"/>
    </w:rPr>
  </w:style>
  <w:style w:type="character" w:customStyle="1" w:styleId="SinespaciadoCar">
    <w:name w:val="Sin espaciado Car"/>
    <w:basedOn w:val="Fuentedeprrafopredeter"/>
    <w:link w:val="Sinespaciado"/>
    <w:uiPriority w:val="1"/>
    <w:locked/>
    <w:rsid w:val="00A14985"/>
    <w:rPr>
      <w:kern w:val="0"/>
      <w:sz w:val="22"/>
      <w:szCs w:val="22"/>
      <w14:ligatures w14:val="none"/>
    </w:rPr>
  </w:style>
  <w:style w:type="character" w:styleId="Hipervnculo">
    <w:name w:val="Hyperlink"/>
    <w:basedOn w:val="Fuentedeprrafopredeter"/>
    <w:uiPriority w:val="99"/>
    <w:unhideWhenUsed/>
    <w:rsid w:val="00A14985"/>
    <w:rPr>
      <w:color w:val="0563C1" w:themeColor="hyperlink"/>
      <w:u w:val="single"/>
    </w:rPr>
  </w:style>
  <w:style w:type="paragraph" w:customStyle="1" w:styleId="Cuerpo">
    <w:name w:val="Cuerpo"/>
    <w:rsid w:val="003A6282"/>
    <w:pPr>
      <w:spacing w:after="160" w:line="256" w:lineRule="auto"/>
    </w:pPr>
    <w:rPr>
      <w:rFonts w:ascii="Calibri" w:eastAsia="Arial Unicode MS" w:hAnsi="Calibri" w:cs="Arial Unicode MS"/>
      <w:color w:val="000000"/>
      <w:kern w:val="0"/>
      <w:sz w:val="22"/>
      <w:szCs w:val="22"/>
      <w:u w:color="000000"/>
      <w:lang w:val="en-US" w:eastAsia="es-MX"/>
      <w14:textOutline w14:w="0" w14:cap="flat" w14:cmpd="sng" w14:algn="ctr">
        <w14:noFill/>
        <w14:prstDash w14:val="solid"/>
        <w14:bevel/>
      </w14:textOutline>
      <w14:ligatures w14:val="none"/>
    </w:rPr>
  </w:style>
  <w:style w:type="character" w:customStyle="1" w:styleId="Ninguno">
    <w:name w:val="Ninguno"/>
    <w:rsid w:val="003A6282"/>
  </w:style>
  <w:style w:type="paragraph" w:styleId="NormalWeb">
    <w:name w:val="Normal (Web)"/>
    <w:basedOn w:val="Normal"/>
    <w:uiPriority w:val="99"/>
    <w:unhideWhenUsed/>
    <w:rsid w:val="00C81486"/>
    <w:pPr>
      <w:spacing w:before="100" w:beforeAutospacing="1" w:after="100" w:afterAutospacing="1"/>
    </w:pPr>
  </w:style>
  <w:style w:type="character" w:customStyle="1" w:styleId="uv3um">
    <w:name w:val="uv3um"/>
    <w:basedOn w:val="Fuentedeprrafopredeter"/>
    <w:rsid w:val="00E05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DD"/>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1498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39"/>
    <w:rsid w:val="009E7176"/>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446383"/>
    <w:rPr>
      <w:kern w:val="0"/>
      <w:sz w:val="22"/>
      <w:szCs w:val="22"/>
      <w14:ligatures w14:val="none"/>
    </w:rPr>
  </w:style>
  <w:style w:type="paragraph" w:styleId="Textodeglobo">
    <w:name w:val="Balloon Text"/>
    <w:basedOn w:val="Normal"/>
    <w:link w:val="TextodegloboCar"/>
    <w:uiPriority w:val="99"/>
    <w:semiHidden/>
    <w:unhideWhenUsed/>
    <w:rsid w:val="008223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3D2"/>
    <w:rPr>
      <w:rFonts w:ascii="Segoe UI" w:hAnsi="Segoe UI" w:cs="Segoe UI"/>
      <w:sz w:val="18"/>
      <w:szCs w:val="18"/>
    </w:rPr>
  </w:style>
  <w:style w:type="paragraph" w:styleId="Prrafodelista">
    <w:name w:val="List Paragraph"/>
    <w:basedOn w:val="Normal"/>
    <w:uiPriority w:val="34"/>
    <w:qFormat/>
    <w:rsid w:val="00876EDE"/>
    <w:pPr>
      <w:ind w:left="720"/>
      <w:contextualSpacing/>
    </w:pPr>
  </w:style>
  <w:style w:type="character" w:customStyle="1" w:styleId="Ttulo2Car">
    <w:name w:val="Título 2 Car"/>
    <w:basedOn w:val="Fuentedeprrafopredeter"/>
    <w:link w:val="Ttulo2"/>
    <w:uiPriority w:val="9"/>
    <w:semiHidden/>
    <w:rsid w:val="00A14985"/>
    <w:rPr>
      <w:rFonts w:asciiTheme="majorHAnsi" w:eastAsiaTheme="majorEastAsia" w:hAnsiTheme="majorHAnsi" w:cstheme="majorBidi"/>
      <w:color w:val="2F5496" w:themeColor="accent1" w:themeShade="BF"/>
      <w:sz w:val="26"/>
      <w:szCs w:val="26"/>
    </w:rPr>
  </w:style>
  <w:style w:type="character" w:customStyle="1" w:styleId="SinespaciadoCar">
    <w:name w:val="Sin espaciado Car"/>
    <w:basedOn w:val="Fuentedeprrafopredeter"/>
    <w:link w:val="Sinespaciado"/>
    <w:uiPriority w:val="1"/>
    <w:locked/>
    <w:rsid w:val="00A14985"/>
    <w:rPr>
      <w:kern w:val="0"/>
      <w:sz w:val="22"/>
      <w:szCs w:val="22"/>
      <w14:ligatures w14:val="none"/>
    </w:rPr>
  </w:style>
  <w:style w:type="character" w:styleId="Hipervnculo">
    <w:name w:val="Hyperlink"/>
    <w:basedOn w:val="Fuentedeprrafopredeter"/>
    <w:uiPriority w:val="99"/>
    <w:unhideWhenUsed/>
    <w:rsid w:val="00A14985"/>
    <w:rPr>
      <w:color w:val="0563C1" w:themeColor="hyperlink"/>
      <w:u w:val="single"/>
    </w:rPr>
  </w:style>
  <w:style w:type="paragraph" w:customStyle="1" w:styleId="Cuerpo">
    <w:name w:val="Cuerpo"/>
    <w:rsid w:val="003A6282"/>
    <w:pPr>
      <w:spacing w:after="160" w:line="256" w:lineRule="auto"/>
    </w:pPr>
    <w:rPr>
      <w:rFonts w:ascii="Calibri" w:eastAsia="Arial Unicode MS" w:hAnsi="Calibri" w:cs="Arial Unicode MS"/>
      <w:color w:val="000000"/>
      <w:kern w:val="0"/>
      <w:sz w:val="22"/>
      <w:szCs w:val="22"/>
      <w:u w:color="000000"/>
      <w:lang w:val="en-US" w:eastAsia="es-MX"/>
      <w14:textOutline w14:w="0" w14:cap="flat" w14:cmpd="sng" w14:algn="ctr">
        <w14:noFill/>
        <w14:prstDash w14:val="solid"/>
        <w14:bevel/>
      </w14:textOutline>
      <w14:ligatures w14:val="none"/>
    </w:rPr>
  </w:style>
  <w:style w:type="character" w:customStyle="1" w:styleId="Ninguno">
    <w:name w:val="Ninguno"/>
    <w:rsid w:val="003A6282"/>
  </w:style>
  <w:style w:type="paragraph" w:styleId="NormalWeb">
    <w:name w:val="Normal (Web)"/>
    <w:basedOn w:val="Normal"/>
    <w:uiPriority w:val="99"/>
    <w:unhideWhenUsed/>
    <w:rsid w:val="00C81486"/>
    <w:pPr>
      <w:spacing w:before="100" w:beforeAutospacing="1" w:after="100" w:afterAutospacing="1"/>
    </w:pPr>
  </w:style>
  <w:style w:type="character" w:customStyle="1" w:styleId="uv3um">
    <w:name w:val="uv3um"/>
    <w:basedOn w:val="Fuentedeprrafopredeter"/>
    <w:rsid w:val="00E0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1108">
      <w:bodyDiv w:val="1"/>
      <w:marLeft w:val="0"/>
      <w:marRight w:val="0"/>
      <w:marTop w:val="0"/>
      <w:marBottom w:val="0"/>
      <w:divBdr>
        <w:top w:val="none" w:sz="0" w:space="0" w:color="auto"/>
        <w:left w:val="none" w:sz="0" w:space="0" w:color="auto"/>
        <w:bottom w:val="none" w:sz="0" w:space="0" w:color="auto"/>
        <w:right w:val="none" w:sz="0" w:space="0" w:color="auto"/>
      </w:divBdr>
    </w:div>
    <w:div w:id="261762150">
      <w:bodyDiv w:val="1"/>
      <w:marLeft w:val="0"/>
      <w:marRight w:val="0"/>
      <w:marTop w:val="0"/>
      <w:marBottom w:val="0"/>
      <w:divBdr>
        <w:top w:val="none" w:sz="0" w:space="0" w:color="auto"/>
        <w:left w:val="none" w:sz="0" w:space="0" w:color="auto"/>
        <w:bottom w:val="none" w:sz="0" w:space="0" w:color="auto"/>
        <w:right w:val="none" w:sz="0" w:space="0" w:color="auto"/>
      </w:divBdr>
      <w:divsChild>
        <w:div w:id="671106783">
          <w:marLeft w:val="0"/>
          <w:marRight w:val="0"/>
          <w:marTop w:val="67"/>
          <w:marBottom w:val="0"/>
          <w:divBdr>
            <w:top w:val="none" w:sz="0" w:space="0" w:color="auto"/>
            <w:left w:val="none" w:sz="0" w:space="0" w:color="auto"/>
            <w:bottom w:val="none" w:sz="0" w:space="0" w:color="auto"/>
            <w:right w:val="none" w:sz="0" w:space="0" w:color="auto"/>
          </w:divBdr>
        </w:div>
        <w:div w:id="822433919">
          <w:marLeft w:val="0"/>
          <w:marRight w:val="0"/>
          <w:marTop w:val="67"/>
          <w:marBottom w:val="0"/>
          <w:divBdr>
            <w:top w:val="none" w:sz="0" w:space="0" w:color="auto"/>
            <w:left w:val="none" w:sz="0" w:space="0" w:color="auto"/>
            <w:bottom w:val="none" w:sz="0" w:space="0" w:color="auto"/>
            <w:right w:val="none" w:sz="0" w:space="0" w:color="auto"/>
          </w:divBdr>
        </w:div>
        <w:div w:id="933826878">
          <w:marLeft w:val="0"/>
          <w:marRight w:val="0"/>
          <w:marTop w:val="67"/>
          <w:marBottom w:val="0"/>
          <w:divBdr>
            <w:top w:val="none" w:sz="0" w:space="0" w:color="auto"/>
            <w:left w:val="none" w:sz="0" w:space="0" w:color="auto"/>
            <w:bottom w:val="none" w:sz="0" w:space="0" w:color="auto"/>
            <w:right w:val="none" w:sz="0" w:space="0" w:color="auto"/>
          </w:divBdr>
        </w:div>
        <w:div w:id="1346591861">
          <w:marLeft w:val="0"/>
          <w:marRight w:val="0"/>
          <w:marTop w:val="67"/>
          <w:marBottom w:val="0"/>
          <w:divBdr>
            <w:top w:val="none" w:sz="0" w:space="0" w:color="auto"/>
            <w:left w:val="none" w:sz="0" w:space="0" w:color="auto"/>
            <w:bottom w:val="none" w:sz="0" w:space="0" w:color="auto"/>
            <w:right w:val="none" w:sz="0" w:space="0" w:color="auto"/>
          </w:divBdr>
        </w:div>
        <w:div w:id="1346907957">
          <w:marLeft w:val="0"/>
          <w:marRight w:val="0"/>
          <w:marTop w:val="67"/>
          <w:marBottom w:val="0"/>
          <w:divBdr>
            <w:top w:val="none" w:sz="0" w:space="0" w:color="auto"/>
            <w:left w:val="none" w:sz="0" w:space="0" w:color="auto"/>
            <w:bottom w:val="none" w:sz="0" w:space="0" w:color="auto"/>
            <w:right w:val="none" w:sz="0" w:space="0" w:color="auto"/>
          </w:divBdr>
        </w:div>
        <w:div w:id="1507860205">
          <w:marLeft w:val="0"/>
          <w:marRight w:val="0"/>
          <w:marTop w:val="67"/>
          <w:marBottom w:val="0"/>
          <w:divBdr>
            <w:top w:val="none" w:sz="0" w:space="0" w:color="auto"/>
            <w:left w:val="none" w:sz="0" w:space="0" w:color="auto"/>
            <w:bottom w:val="none" w:sz="0" w:space="0" w:color="auto"/>
            <w:right w:val="none" w:sz="0" w:space="0" w:color="auto"/>
          </w:divBdr>
        </w:div>
      </w:divsChild>
    </w:div>
    <w:div w:id="323316554">
      <w:bodyDiv w:val="1"/>
      <w:marLeft w:val="0"/>
      <w:marRight w:val="0"/>
      <w:marTop w:val="0"/>
      <w:marBottom w:val="0"/>
      <w:divBdr>
        <w:top w:val="none" w:sz="0" w:space="0" w:color="auto"/>
        <w:left w:val="none" w:sz="0" w:space="0" w:color="auto"/>
        <w:bottom w:val="none" w:sz="0" w:space="0" w:color="auto"/>
        <w:right w:val="none" w:sz="0" w:space="0" w:color="auto"/>
      </w:divBdr>
    </w:div>
    <w:div w:id="693851600">
      <w:bodyDiv w:val="1"/>
      <w:marLeft w:val="0"/>
      <w:marRight w:val="0"/>
      <w:marTop w:val="0"/>
      <w:marBottom w:val="0"/>
      <w:divBdr>
        <w:top w:val="none" w:sz="0" w:space="0" w:color="auto"/>
        <w:left w:val="none" w:sz="0" w:space="0" w:color="auto"/>
        <w:bottom w:val="none" w:sz="0" w:space="0" w:color="auto"/>
        <w:right w:val="none" w:sz="0" w:space="0" w:color="auto"/>
      </w:divBdr>
      <w:divsChild>
        <w:div w:id="255525088">
          <w:marLeft w:val="0"/>
          <w:marRight w:val="0"/>
          <w:marTop w:val="67"/>
          <w:marBottom w:val="0"/>
          <w:divBdr>
            <w:top w:val="none" w:sz="0" w:space="0" w:color="auto"/>
            <w:left w:val="none" w:sz="0" w:space="0" w:color="auto"/>
            <w:bottom w:val="none" w:sz="0" w:space="0" w:color="auto"/>
            <w:right w:val="none" w:sz="0" w:space="0" w:color="auto"/>
          </w:divBdr>
        </w:div>
        <w:div w:id="479541486">
          <w:marLeft w:val="0"/>
          <w:marRight w:val="0"/>
          <w:marTop w:val="67"/>
          <w:marBottom w:val="0"/>
          <w:divBdr>
            <w:top w:val="none" w:sz="0" w:space="0" w:color="auto"/>
            <w:left w:val="none" w:sz="0" w:space="0" w:color="auto"/>
            <w:bottom w:val="none" w:sz="0" w:space="0" w:color="auto"/>
            <w:right w:val="none" w:sz="0" w:space="0" w:color="auto"/>
          </w:divBdr>
        </w:div>
        <w:div w:id="628126041">
          <w:marLeft w:val="0"/>
          <w:marRight w:val="0"/>
          <w:marTop w:val="67"/>
          <w:marBottom w:val="0"/>
          <w:divBdr>
            <w:top w:val="none" w:sz="0" w:space="0" w:color="auto"/>
            <w:left w:val="none" w:sz="0" w:space="0" w:color="auto"/>
            <w:bottom w:val="none" w:sz="0" w:space="0" w:color="auto"/>
            <w:right w:val="none" w:sz="0" w:space="0" w:color="auto"/>
          </w:divBdr>
        </w:div>
        <w:div w:id="1579635823">
          <w:marLeft w:val="0"/>
          <w:marRight w:val="0"/>
          <w:marTop w:val="67"/>
          <w:marBottom w:val="0"/>
          <w:divBdr>
            <w:top w:val="none" w:sz="0" w:space="0" w:color="auto"/>
            <w:left w:val="none" w:sz="0" w:space="0" w:color="auto"/>
            <w:bottom w:val="none" w:sz="0" w:space="0" w:color="auto"/>
            <w:right w:val="none" w:sz="0" w:space="0" w:color="auto"/>
          </w:divBdr>
        </w:div>
        <w:div w:id="1843736868">
          <w:marLeft w:val="0"/>
          <w:marRight w:val="0"/>
          <w:marTop w:val="67"/>
          <w:marBottom w:val="0"/>
          <w:divBdr>
            <w:top w:val="none" w:sz="0" w:space="0" w:color="auto"/>
            <w:left w:val="none" w:sz="0" w:space="0" w:color="auto"/>
            <w:bottom w:val="none" w:sz="0" w:space="0" w:color="auto"/>
            <w:right w:val="none" w:sz="0" w:space="0" w:color="auto"/>
          </w:divBdr>
        </w:div>
      </w:divsChild>
    </w:div>
    <w:div w:id="931278645">
      <w:bodyDiv w:val="1"/>
      <w:marLeft w:val="0"/>
      <w:marRight w:val="0"/>
      <w:marTop w:val="0"/>
      <w:marBottom w:val="0"/>
      <w:divBdr>
        <w:top w:val="none" w:sz="0" w:space="0" w:color="auto"/>
        <w:left w:val="none" w:sz="0" w:space="0" w:color="auto"/>
        <w:bottom w:val="none" w:sz="0" w:space="0" w:color="auto"/>
        <w:right w:val="none" w:sz="0" w:space="0" w:color="auto"/>
      </w:divBdr>
    </w:div>
    <w:div w:id="981663825">
      <w:bodyDiv w:val="1"/>
      <w:marLeft w:val="0"/>
      <w:marRight w:val="0"/>
      <w:marTop w:val="0"/>
      <w:marBottom w:val="0"/>
      <w:divBdr>
        <w:top w:val="none" w:sz="0" w:space="0" w:color="auto"/>
        <w:left w:val="none" w:sz="0" w:space="0" w:color="auto"/>
        <w:bottom w:val="none" w:sz="0" w:space="0" w:color="auto"/>
        <w:right w:val="none" w:sz="0" w:space="0" w:color="auto"/>
      </w:divBdr>
      <w:divsChild>
        <w:div w:id="26297267">
          <w:marLeft w:val="0"/>
          <w:marRight w:val="0"/>
          <w:marTop w:val="128"/>
          <w:marBottom w:val="0"/>
          <w:divBdr>
            <w:top w:val="none" w:sz="0" w:space="0" w:color="auto"/>
            <w:left w:val="none" w:sz="0" w:space="0" w:color="auto"/>
            <w:bottom w:val="none" w:sz="0" w:space="0" w:color="auto"/>
            <w:right w:val="none" w:sz="0" w:space="0" w:color="auto"/>
          </w:divBdr>
        </w:div>
        <w:div w:id="50081540">
          <w:marLeft w:val="0"/>
          <w:marRight w:val="0"/>
          <w:marTop w:val="128"/>
          <w:marBottom w:val="0"/>
          <w:divBdr>
            <w:top w:val="none" w:sz="0" w:space="0" w:color="auto"/>
            <w:left w:val="none" w:sz="0" w:space="0" w:color="auto"/>
            <w:bottom w:val="none" w:sz="0" w:space="0" w:color="auto"/>
            <w:right w:val="none" w:sz="0" w:space="0" w:color="auto"/>
          </w:divBdr>
        </w:div>
        <w:div w:id="246420924">
          <w:marLeft w:val="0"/>
          <w:marRight w:val="0"/>
          <w:marTop w:val="128"/>
          <w:marBottom w:val="0"/>
          <w:divBdr>
            <w:top w:val="none" w:sz="0" w:space="0" w:color="auto"/>
            <w:left w:val="none" w:sz="0" w:space="0" w:color="auto"/>
            <w:bottom w:val="none" w:sz="0" w:space="0" w:color="auto"/>
            <w:right w:val="none" w:sz="0" w:space="0" w:color="auto"/>
          </w:divBdr>
        </w:div>
        <w:div w:id="254628267">
          <w:marLeft w:val="0"/>
          <w:marRight w:val="0"/>
          <w:marTop w:val="128"/>
          <w:marBottom w:val="0"/>
          <w:divBdr>
            <w:top w:val="none" w:sz="0" w:space="0" w:color="auto"/>
            <w:left w:val="none" w:sz="0" w:space="0" w:color="auto"/>
            <w:bottom w:val="none" w:sz="0" w:space="0" w:color="auto"/>
            <w:right w:val="none" w:sz="0" w:space="0" w:color="auto"/>
          </w:divBdr>
        </w:div>
        <w:div w:id="1434980255">
          <w:marLeft w:val="0"/>
          <w:marRight w:val="0"/>
          <w:marTop w:val="128"/>
          <w:marBottom w:val="0"/>
          <w:divBdr>
            <w:top w:val="none" w:sz="0" w:space="0" w:color="auto"/>
            <w:left w:val="none" w:sz="0" w:space="0" w:color="auto"/>
            <w:bottom w:val="none" w:sz="0" w:space="0" w:color="auto"/>
            <w:right w:val="none" w:sz="0" w:space="0" w:color="auto"/>
          </w:divBdr>
        </w:div>
        <w:div w:id="2014062378">
          <w:marLeft w:val="0"/>
          <w:marRight w:val="0"/>
          <w:marTop w:val="128"/>
          <w:marBottom w:val="0"/>
          <w:divBdr>
            <w:top w:val="none" w:sz="0" w:space="0" w:color="auto"/>
            <w:left w:val="none" w:sz="0" w:space="0" w:color="auto"/>
            <w:bottom w:val="none" w:sz="0" w:space="0" w:color="auto"/>
            <w:right w:val="none" w:sz="0" w:space="0" w:color="auto"/>
          </w:divBdr>
        </w:div>
      </w:divsChild>
    </w:div>
    <w:div w:id="1078480696">
      <w:bodyDiv w:val="1"/>
      <w:marLeft w:val="0"/>
      <w:marRight w:val="0"/>
      <w:marTop w:val="0"/>
      <w:marBottom w:val="0"/>
      <w:divBdr>
        <w:top w:val="none" w:sz="0" w:space="0" w:color="auto"/>
        <w:left w:val="none" w:sz="0" w:space="0" w:color="auto"/>
        <w:bottom w:val="none" w:sz="0" w:space="0" w:color="auto"/>
        <w:right w:val="none" w:sz="0" w:space="0" w:color="auto"/>
      </w:divBdr>
      <w:divsChild>
        <w:div w:id="107310703">
          <w:marLeft w:val="0"/>
          <w:marRight w:val="0"/>
          <w:marTop w:val="128"/>
          <w:marBottom w:val="0"/>
          <w:divBdr>
            <w:top w:val="none" w:sz="0" w:space="0" w:color="auto"/>
            <w:left w:val="none" w:sz="0" w:space="0" w:color="auto"/>
            <w:bottom w:val="none" w:sz="0" w:space="0" w:color="auto"/>
            <w:right w:val="none" w:sz="0" w:space="0" w:color="auto"/>
          </w:divBdr>
        </w:div>
        <w:div w:id="1342704185">
          <w:marLeft w:val="0"/>
          <w:marRight w:val="0"/>
          <w:marTop w:val="128"/>
          <w:marBottom w:val="0"/>
          <w:divBdr>
            <w:top w:val="none" w:sz="0" w:space="0" w:color="auto"/>
            <w:left w:val="none" w:sz="0" w:space="0" w:color="auto"/>
            <w:bottom w:val="none" w:sz="0" w:space="0" w:color="auto"/>
            <w:right w:val="none" w:sz="0" w:space="0" w:color="auto"/>
          </w:divBdr>
        </w:div>
        <w:div w:id="1640307609">
          <w:marLeft w:val="0"/>
          <w:marRight w:val="0"/>
          <w:marTop w:val="128"/>
          <w:marBottom w:val="0"/>
          <w:divBdr>
            <w:top w:val="none" w:sz="0" w:space="0" w:color="auto"/>
            <w:left w:val="none" w:sz="0" w:space="0" w:color="auto"/>
            <w:bottom w:val="none" w:sz="0" w:space="0" w:color="auto"/>
            <w:right w:val="none" w:sz="0" w:space="0" w:color="auto"/>
          </w:divBdr>
        </w:div>
        <w:div w:id="1743987902">
          <w:marLeft w:val="0"/>
          <w:marRight w:val="0"/>
          <w:marTop w:val="128"/>
          <w:marBottom w:val="0"/>
          <w:divBdr>
            <w:top w:val="none" w:sz="0" w:space="0" w:color="auto"/>
            <w:left w:val="none" w:sz="0" w:space="0" w:color="auto"/>
            <w:bottom w:val="none" w:sz="0" w:space="0" w:color="auto"/>
            <w:right w:val="none" w:sz="0" w:space="0" w:color="auto"/>
          </w:divBdr>
        </w:div>
        <w:div w:id="2079087679">
          <w:marLeft w:val="0"/>
          <w:marRight w:val="0"/>
          <w:marTop w:val="128"/>
          <w:marBottom w:val="0"/>
          <w:divBdr>
            <w:top w:val="none" w:sz="0" w:space="0" w:color="auto"/>
            <w:left w:val="none" w:sz="0" w:space="0" w:color="auto"/>
            <w:bottom w:val="none" w:sz="0" w:space="0" w:color="auto"/>
            <w:right w:val="none" w:sz="0" w:space="0" w:color="auto"/>
          </w:divBdr>
        </w:div>
        <w:div w:id="2143190975">
          <w:marLeft w:val="0"/>
          <w:marRight w:val="0"/>
          <w:marTop w:val="128"/>
          <w:marBottom w:val="0"/>
          <w:divBdr>
            <w:top w:val="none" w:sz="0" w:space="0" w:color="auto"/>
            <w:left w:val="none" w:sz="0" w:space="0" w:color="auto"/>
            <w:bottom w:val="none" w:sz="0" w:space="0" w:color="auto"/>
            <w:right w:val="none" w:sz="0" w:space="0" w:color="auto"/>
          </w:divBdr>
        </w:div>
      </w:divsChild>
    </w:div>
    <w:div w:id="1439641502">
      <w:bodyDiv w:val="1"/>
      <w:marLeft w:val="0"/>
      <w:marRight w:val="0"/>
      <w:marTop w:val="0"/>
      <w:marBottom w:val="0"/>
      <w:divBdr>
        <w:top w:val="none" w:sz="0" w:space="0" w:color="auto"/>
        <w:left w:val="none" w:sz="0" w:space="0" w:color="auto"/>
        <w:bottom w:val="none" w:sz="0" w:space="0" w:color="auto"/>
        <w:right w:val="none" w:sz="0" w:space="0" w:color="auto"/>
      </w:divBdr>
      <w:divsChild>
        <w:div w:id="469902511">
          <w:marLeft w:val="0"/>
          <w:marRight w:val="0"/>
          <w:marTop w:val="480"/>
          <w:marBottom w:val="0"/>
          <w:divBdr>
            <w:top w:val="none" w:sz="0" w:space="0" w:color="auto"/>
            <w:left w:val="none" w:sz="0" w:space="0" w:color="auto"/>
            <w:bottom w:val="none" w:sz="0" w:space="0" w:color="auto"/>
            <w:right w:val="none" w:sz="0" w:space="0" w:color="auto"/>
          </w:divBdr>
        </w:div>
        <w:div w:id="1555851947">
          <w:marLeft w:val="0"/>
          <w:marRight w:val="0"/>
          <w:marTop w:val="480"/>
          <w:marBottom w:val="0"/>
          <w:divBdr>
            <w:top w:val="none" w:sz="0" w:space="0" w:color="auto"/>
            <w:left w:val="none" w:sz="0" w:space="0" w:color="auto"/>
            <w:bottom w:val="none" w:sz="0" w:space="0" w:color="auto"/>
            <w:right w:val="none" w:sz="0" w:space="0" w:color="auto"/>
          </w:divBdr>
        </w:div>
      </w:divsChild>
    </w:div>
    <w:div w:id="1659310663">
      <w:bodyDiv w:val="1"/>
      <w:marLeft w:val="0"/>
      <w:marRight w:val="0"/>
      <w:marTop w:val="0"/>
      <w:marBottom w:val="0"/>
      <w:divBdr>
        <w:top w:val="none" w:sz="0" w:space="0" w:color="auto"/>
        <w:left w:val="none" w:sz="0" w:space="0" w:color="auto"/>
        <w:bottom w:val="none" w:sz="0" w:space="0" w:color="auto"/>
        <w:right w:val="none" w:sz="0" w:space="0" w:color="auto"/>
      </w:divBdr>
    </w:div>
    <w:div w:id="1750419172">
      <w:bodyDiv w:val="1"/>
      <w:marLeft w:val="0"/>
      <w:marRight w:val="0"/>
      <w:marTop w:val="0"/>
      <w:marBottom w:val="0"/>
      <w:divBdr>
        <w:top w:val="none" w:sz="0" w:space="0" w:color="auto"/>
        <w:left w:val="none" w:sz="0" w:space="0" w:color="auto"/>
        <w:bottom w:val="none" w:sz="0" w:space="0" w:color="auto"/>
        <w:right w:val="none" w:sz="0" w:space="0" w:color="auto"/>
      </w:divBdr>
    </w:div>
    <w:div w:id="1966158096">
      <w:bodyDiv w:val="1"/>
      <w:marLeft w:val="0"/>
      <w:marRight w:val="0"/>
      <w:marTop w:val="0"/>
      <w:marBottom w:val="0"/>
      <w:divBdr>
        <w:top w:val="none" w:sz="0" w:space="0" w:color="auto"/>
        <w:left w:val="none" w:sz="0" w:space="0" w:color="auto"/>
        <w:bottom w:val="none" w:sz="0" w:space="0" w:color="auto"/>
        <w:right w:val="none" w:sz="0" w:space="0" w:color="auto"/>
      </w:divBdr>
      <w:divsChild>
        <w:div w:id="786704133">
          <w:marLeft w:val="0"/>
          <w:marRight w:val="0"/>
          <w:marTop w:val="33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EEAF5-0CD6-4B81-8DC7-CC8B126C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1593</Words>
  <Characters>8767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 VARGAS</dc:creator>
  <cp:lastModifiedBy>Yuliana Livier</cp:lastModifiedBy>
  <cp:revision>2</cp:revision>
  <cp:lastPrinted>2025-01-20T21:00:00Z</cp:lastPrinted>
  <dcterms:created xsi:type="dcterms:W3CDTF">2025-05-20T18:38:00Z</dcterms:created>
  <dcterms:modified xsi:type="dcterms:W3CDTF">2025-05-20T18:38:00Z</dcterms:modified>
</cp:coreProperties>
</file>